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77E3" w14:textId="623EF76C" w:rsidR="00860136" w:rsidRPr="009A2977" w:rsidRDefault="00860136" w:rsidP="00860136">
      <w:pPr>
        <w:pStyle w:val="Title"/>
        <w:rPr>
          <w:sz w:val="24"/>
          <w:szCs w:val="24"/>
        </w:rPr>
      </w:pPr>
      <w:r>
        <w:rPr>
          <w:sz w:val="24"/>
          <w:szCs w:val="24"/>
        </w:rPr>
        <w:t>QUEEN’S</w:t>
      </w:r>
      <w:r w:rsidRPr="009A29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UNIVERSITY </w:t>
      </w:r>
      <w:r w:rsidRPr="009A2977">
        <w:rPr>
          <w:sz w:val="24"/>
          <w:szCs w:val="24"/>
        </w:rPr>
        <w:t>TEACHING AWARDS SCHEME 20</w:t>
      </w:r>
      <w:r w:rsidR="00385352">
        <w:rPr>
          <w:sz w:val="24"/>
          <w:szCs w:val="24"/>
        </w:rPr>
        <w:t>20</w:t>
      </w:r>
    </w:p>
    <w:p w14:paraId="45F877E4" w14:textId="77777777" w:rsidR="004673A7" w:rsidRPr="00EA470B" w:rsidRDefault="004673A7" w:rsidP="00860136">
      <w:pPr>
        <w:pStyle w:val="Heading4"/>
        <w:rPr>
          <w:sz w:val="24"/>
          <w:szCs w:val="24"/>
        </w:rPr>
      </w:pPr>
      <w:r w:rsidRPr="009A2977">
        <w:rPr>
          <w:sz w:val="24"/>
          <w:szCs w:val="24"/>
        </w:rPr>
        <w:t>Notes for Guidance</w:t>
      </w:r>
    </w:p>
    <w:p w14:paraId="45F877E5" w14:textId="77777777" w:rsidR="004673A7" w:rsidRPr="009A2977" w:rsidRDefault="004673A7" w:rsidP="004673A7">
      <w:pPr>
        <w:pStyle w:val="Heading2"/>
        <w:jc w:val="center"/>
        <w:rPr>
          <w:sz w:val="24"/>
          <w:szCs w:val="24"/>
        </w:rPr>
      </w:pPr>
      <w:r w:rsidRPr="009A2977">
        <w:rPr>
          <w:sz w:val="24"/>
          <w:szCs w:val="24"/>
        </w:rPr>
        <w:t>General Information</w:t>
      </w:r>
    </w:p>
    <w:p w14:paraId="45F877E6" w14:textId="77777777" w:rsidR="004673A7" w:rsidRPr="009A2977" w:rsidRDefault="004673A7" w:rsidP="004673A7">
      <w:pPr>
        <w:ind w:left="-142" w:right="-707"/>
        <w:jc w:val="center"/>
        <w:rPr>
          <w:szCs w:val="22"/>
        </w:rPr>
      </w:pPr>
    </w:p>
    <w:p w14:paraId="45F877E7" w14:textId="77777777" w:rsidR="007F728B" w:rsidRPr="009A2977" w:rsidRDefault="007F728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The </w:t>
      </w:r>
      <w:r w:rsidRPr="009A2977">
        <w:rPr>
          <w:i/>
          <w:szCs w:val="22"/>
        </w:rPr>
        <w:t>Teaching Awards</w:t>
      </w:r>
      <w:r w:rsidR="00DC3B83" w:rsidRPr="009A2977">
        <w:rPr>
          <w:i/>
          <w:szCs w:val="22"/>
        </w:rPr>
        <w:t xml:space="preserve"> Scheme</w:t>
      </w:r>
      <w:r w:rsidRPr="009A2977">
        <w:rPr>
          <w:szCs w:val="22"/>
        </w:rPr>
        <w:t xml:space="preserve"> </w:t>
      </w:r>
      <w:r w:rsidR="00DC3B83" w:rsidRPr="009A2977">
        <w:rPr>
          <w:szCs w:val="22"/>
        </w:rPr>
        <w:t>was</w:t>
      </w:r>
      <w:r w:rsidRPr="009A2977">
        <w:rPr>
          <w:szCs w:val="22"/>
        </w:rPr>
        <w:t xml:space="preserve"> established to encourage and reward the development of learning and teaching </w:t>
      </w:r>
      <w:r w:rsidR="00FB76A6">
        <w:rPr>
          <w:szCs w:val="22"/>
        </w:rPr>
        <w:t xml:space="preserve">practices and learning support </w:t>
      </w:r>
      <w:r w:rsidR="0006172B" w:rsidRPr="009A2977">
        <w:rPr>
          <w:szCs w:val="22"/>
        </w:rPr>
        <w:t>practice</w:t>
      </w:r>
      <w:r w:rsidR="00FB76A6">
        <w:rPr>
          <w:szCs w:val="22"/>
        </w:rPr>
        <w:t xml:space="preserve">s </w:t>
      </w:r>
      <w:r w:rsidRPr="009A2977">
        <w:rPr>
          <w:szCs w:val="22"/>
        </w:rPr>
        <w:t>that have led to particularly effective/worthwhile learnin</w:t>
      </w:r>
      <w:r w:rsidR="006C41CE" w:rsidRPr="009A2977">
        <w:rPr>
          <w:szCs w:val="22"/>
        </w:rPr>
        <w:t>g.</w:t>
      </w:r>
      <w:r w:rsidR="00D758A1" w:rsidRPr="009A2977">
        <w:rPr>
          <w:szCs w:val="22"/>
        </w:rPr>
        <w:t xml:space="preserve">  </w:t>
      </w:r>
    </w:p>
    <w:p w14:paraId="45F877E8" w14:textId="77777777" w:rsidR="0040198A" w:rsidRPr="009A2977" w:rsidRDefault="0040198A" w:rsidP="000A293C">
      <w:pPr>
        <w:numPr>
          <w:ins w:id="0" w:author="lmcd" w:date="2008-06-02T12:29:00Z"/>
        </w:numPr>
        <w:ind w:left="-142"/>
        <w:jc w:val="both"/>
        <w:rPr>
          <w:szCs w:val="22"/>
        </w:rPr>
      </w:pPr>
    </w:p>
    <w:p w14:paraId="511BF9A7" w14:textId="1E28718B" w:rsidR="00BD62B8" w:rsidRDefault="00BD62B8" w:rsidP="00BD62B8">
      <w:pPr>
        <w:ind w:left="-142"/>
        <w:jc w:val="both"/>
        <w:rPr>
          <w:szCs w:val="22"/>
        </w:rPr>
      </w:pPr>
      <w:r>
        <w:rPr>
          <w:szCs w:val="22"/>
        </w:rPr>
        <w:t xml:space="preserve">The </w:t>
      </w:r>
      <w:r w:rsidRPr="00BD62B8">
        <w:rPr>
          <w:i/>
          <w:szCs w:val="22"/>
        </w:rPr>
        <w:t>Teaching Awards Scheme</w:t>
      </w:r>
      <w:r>
        <w:rPr>
          <w:szCs w:val="22"/>
        </w:rPr>
        <w:t xml:space="preserve"> is a competitive process and normally u</w:t>
      </w:r>
      <w:r w:rsidRPr="004D2E87">
        <w:rPr>
          <w:szCs w:val="22"/>
        </w:rPr>
        <w:t xml:space="preserve">p to </w:t>
      </w:r>
      <w:r>
        <w:rPr>
          <w:szCs w:val="22"/>
        </w:rPr>
        <w:t>10</w:t>
      </w:r>
      <w:r w:rsidRPr="004D2E87">
        <w:rPr>
          <w:szCs w:val="22"/>
        </w:rPr>
        <w:t xml:space="preserve"> Teaching Awards are available.</w:t>
      </w:r>
      <w:r w:rsidRPr="009A2977">
        <w:rPr>
          <w:szCs w:val="22"/>
        </w:rPr>
        <w:t xml:space="preserve">  A prize of £1000 will be awarded to each successful individual or team.  The prize will be paid into a dedicated School account for the exclusive use of the winning team or individual for professional development</w:t>
      </w:r>
      <w:r>
        <w:rPr>
          <w:szCs w:val="22"/>
        </w:rPr>
        <w:t xml:space="preserve"> purposes</w:t>
      </w:r>
      <w:r w:rsidRPr="009A2977">
        <w:rPr>
          <w:szCs w:val="22"/>
        </w:rPr>
        <w:t xml:space="preserve">.  </w:t>
      </w:r>
    </w:p>
    <w:p w14:paraId="10989294" w14:textId="77777777" w:rsidR="00BD62B8" w:rsidRPr="009A2977" w:rsidRDefault="00BD62B8" w:rsidP="00BD62B8">
      <w:pPr>
        <w:ind w:left="-142"/>
        <w:jc w:val="both"/>
        <w:rPr>
          <w:szCs w:val="22"/>
        </w:rPr>
      </w:pPr>
    </w:p>
    <w:p w14:paraId="45F877E9" w14:textId="77777777" w:rsidR="0040198A" w:rsidRPr="004673A7" w:rsidRDefault="0040198A" w:rsidP="000A293C">
      <w:pPr>
        <w:pStyle w:val="BodyText3"/>
        <w:ind w:left="-142"/>
        <w:jc w:val="both"/>
        <w:rPr>
          <w:b w:val="0"/>
          <w:bCs/>
          <w:sz w:val="22"/>
          <w:szCs w:val="22"/>
        </w:rPr>
      </w:pPr>
      <w:r w:rsidRPr="009A2977">
        <w:rPr>
          <w:b w:val="0"/>
          <w:bCs/>
          <w:sz w:val="22"/>
          <w:szCs w:val="22"/>
        </w:rPr>
        <w:t xml:space="preserve">The </w:t>
      </w:r>
      <w:r w:rsidRPr="00DD3CE3">
        <w:rPr>
          <w:b w:val="0"/>
          <w:bCs/>
          <w:i/>
          <w:sz w:val="22"/>
          <w:szCs w:val="22"/>
        </w:rPr>
        <w:t>Teaching Awards Scheme</w:t>
      </w:r>
      <w:r w:rsidRPr="009A2977">
        <w:rPr>
          <w:b w:val="0"/>
          <w:bCs/>
          <w:sz w:val="22"/>
          <w:szCs w:val="22"/>
        </w:rPr>
        <w:t xml:space="preserve"> is open to </w:t>
      </w:r>
      <w:r w:rsidR="00857337">
        <w:rPr>
          <w:b w:val="0"/>
          <w:bCs/>
          <w:sz w:val="22"/>
          <w:szCs w:val="22"/>
        </w:rPr>
        <w:t xml:space="preserve">full members of University staff.  </w:t>
      </w:r>
      <w:r w:rsidR="007F1AD5" w:rsidRPr="009A2977">
        <w:rPr>
          <w:b w:val="0"/>
          <w:bCs/>
          <w:sz w:val="22"/>
          <w:szCs w:val="22"/>
        </w:rPr>
        <w:t>A</w:t>
      </w:r>
      <w:r w:rsidR="0082552F" w:rsidRPr="009A2977">
        <w:rPr>
          <w:b w:val="0"/>
          <w:bCs/>
          <w:sz w:val="22"/>
          <w:szCs w:val="22"/>
        </w:rPr>
        <w:t xml:space="preserve">pplications </w:t>
      </w:r>
      <w:r w:rsidRPr="009A2977">
        <w:rPr>
          <w:b w:val="0"/>
          <w:bCs/>
          <w:sz w:val="22"/>
          <w:szCs w:val="22"/>
        </w:rPr>
        <w:t xml:space="preserve">embracing a diversity of approaches </w:t>
      </w:r>
      <w:r w:rsidR="0082552F" w:rsidRPr="009A2977">
        <w:rPr>
          <w:b w:val="0"/>
          <w:bCs/>
          <w:sz w:val="22"/>
          <w:szCs w:val="22"/>
        </w:rPr>
        <w:t>are welcomed</w:t>
      </w:r>
      <w:r w:rsidR="00B93B07">
        <w:rPr>
          <w:b w:val="0"/>
          <w:bCs/>
          <w:sz w:val="22"/>
          <w:szCs w:val="22"/>
        </w:rPr>
        <w:t xml:space="preserve"> and a</w:t>
      </w:r>
      <w:r w:rsidR="00B93B07" w:rsidRPr="009A2977">
        <w:rPr>
          <w:b w:val="0"/>
          <w:bCs/>
          <w:sz w:val="22"/>
          <w:szCs w:val="22"/>
        </w:rPr>
        <w:t>pplications for postgraduate teaching as well as undergraduate teaching are invited.</w:t>
      </w:r>
      <w:r w:rsidR="00B93B07">
        <w:rPr>
          <w:b w:val="0"/>
          <w:bCs/>
          <w:sz w:val="22"/>
          <w:szCs w:val="22"/>
        </w:rPr>
        <w:t xml:space="preserve">  </w:t>
      </w:r>
      <w:r w:rsidR="004673A7" w:rsidRPr="0042470F">
        <w:rPr>
          <w:b w:val="0"/>
          <w:bCs/>
          <w:sz w:val="22"/>
          <w:szCs w:val="22"/>
        </w:rPr>
        <w:t>Applicants should make the</w:t>
      </w:r>
      <w:r w:rsidR="00B63259" w:rsidRPr="0042470F">
        <w:rPr>
          <w:b w:val="0"/>
          <w:bCs/>
          <w:sz w:val="22"/>
          <w:szCs w:val="22"/>
        </w:rPr>
        <w:t xml:space="preserve"> case for how their approach demonstrates </w:t>
      </w:r>
      <w:r w:rsidR="00215E61" w:rsidRPr="0042470F">
        <w:rPr>
          <w:b w:val="0"/>
          <w:bCs/>
          <w:sz w:val="22"/>
          <w:szCs w:val="22"/>
        </w:rPr>
        <w:t xml:space="preserve">excellent </w:t>
      </w:r>
      <w:r w:rsidR="00B63259" w:rsidRPr="0042470F">
        <w:rPr>
          <w:b w:val="0"/>
          <w:bCs/>
          <w:sz w:val="22"/>
          <w:szCs w:val="22"/>
        </w:rPr>
        <w:t>practice</w:t>
      </w:r>
      <w:r w:rsidR="0082552F" w:rsidRPr="0042470F">
        <w:rPr>
          <w:b w:val="0"/>
          <w:bCs/>
          <w:sz w:val="22"/>
          <w:szCs w:val="22"/>
        </w:rPr>
        <w:t xml:space="preserve"> </w:t>
      </w:r>
      <w:r w:rsidR="00B93B07" w:rsidRPr="0042470F">
        <w:rPr>
          <w:b w:val="0"/>
          <w:bCs/>
          <w:sz w:val="22"/>
          <w:szCs w:val="22"/>
        </w:rPr>
        <w:t>appropriate to</w:t>
      </w:r>
      <w:r w:rsidR="00215E61" w:rsidRPr="0042470F">
        <w:rPr>
          <w:b w:val="0"/>
          <w:bCs/>
          <w:sz w:val="22"/>
          <w:szCs w:val="22"/>
        </w:rPr>
        <w:t xml:space="preserve"> their level of experience</w:t>
      </w:r>
      <w:r w:rsidR="00B93B07" w:rsidRPr="0042470F">
        <w:rPr>
          <w:b w:val="0"/>
          <w:bCs/>
          <w:sz w:val="22"/>
          <w:szCs w:val="22"/>
        </w:rPr>
        <w:t xml:space="preserve">.  </w:t>
      </w:r>
      <w:r w:rsidR="00BD157A" w:rsidRPr="0042470F">
        <w:rPr>
          <w:b w:val="0"/>
          <w:bCs/>
          <w:sz w:val="22"/>
          <w:szCs w:val="22"/>
        </w:rPr>
        <w:t>Discussion of</w:t>
      </w:r>
      <w:r w:rsidR="00B93B07" w:rsidRPr="0042470F">
        <w:rPr>
          <w:b w:val="0"/>
          <w:bCs/>
          <w:sz w:val="22"/>
          <w:szCs w:val="22"/>
        </w:rPr>
        <w:t xml:space="preserve"> an</w:t>
      </w:r>
      <w:r w:rsidR="00BD157A" w:rsidRPr="0042470F">
        <w:rPr>
          <w:b w:val="0"/>
          <w:bCs/>
          <w:sz w:val="22"/>
          <w:szCs w:val="22"/>
        </w:rPr>
        <w:t xml:space="preserve"> extra-curricular activi</w:t>
      </w:r>
      <w:r w:rsidR="00B93B07" w:rsidRPr="0042470F">
        <w:rPr>
          <w:b w:val="0"/>
          <w:bCs/>
          <w:sz w:val="22"/>
          <w:szCs w:val="22"/>
        </w:rPr>
        <w:t>ty</w:t>
      </w:r>
      <w:r w:rsidR="00BD157A" w:rsidRPr="0042470F">
        <w:rPr>
          <w:b w:val="0"/>
          <w:bCs/>
          <w:sz w:val="22"/>
          <w:szCs w:val="22"/>
        </w:rPr>
        <w:t xml:space="preserve"> can be included as part of </w:t>
      </w:r>
      <w:r w:rsidR="001B09B9" w:rsidRPr="0042470F">
        <w:rPr>
          <w:b w:val="0"/>
          <w:bCs/>
          <w:sz w:val="22"/>
          <w:szCs w:val="22"/>
        </w:rPr>
        <w:t>a</w:t>
      </w:r>
      <w:r w:rsidR="00BD157A" w:rsidRPr="0042470F">
        <w:rPr>
          <w:b w:val="0"/>
          <w:bCs/>
          <w:sz w:val="22"/>
          <w:szCs w:val="22"/>
        </w:rPr>
        <w:t xml:space="preserve"> body of work being put forward for consideration, but will not be considered </w:t>
      </w:r>
      <w:r w:rsidR="001B09B9" w:rsidRPr="0042470F">
        <w:rPr>
          <w:b w:val="0"/>
          <w:bCs/>
          <w:sz w:val="22"/>
          <w:szCs w:val="22"/>
        </w:rPr>
        <w:t xml:space="preserve">for an Award </w:t>
      </w:r>
      <w:r w:rsidR="00BD157A" w:rsidRPr="0042470F">
        <w:rPr>
          <w:b w:val="0"/>
          <w:bCs/>
          <w:sz w:val="22"/>
          <w:szCs w:val="22"/>
        </w:rPr>
        <w:t>as a stand-alone activity.</w:t>
      </w:r>
    </w:p>
    <w:p w14:paraId="45F877EA" w14:textId="77777777" w:rsidR="00EA470B" w:rsidRDefault="00EA470B" w:rsidP="000A293C">
      <w:pPr>
        <w:pStyle w:val="BodyText3"/>
        <w:ind w:left="-142"/>
        <w:jc w:val="both"/>
        <w:rPr>
          <w:b w:val="0"/>
          <w:bCs/>
          <w:sz w:val="22"/>
          <w:szCs w:val="22"/>
        </w:rPr>
      </w:pPr>
    </w:p>
    <w:p w14:paraId="45F877EB" w14:textId="79E75999" w:rsidR="00EA470B" w:rsidRDefault="00EA470B" w:rsidP="00EA470B">
      <w:pPr>
        <w:ind w:left="-142"/>
        <w:jc w:val="both"/>
        <w:rPr>
          <w:szCs w:val="22"/>
        </w:rPr>
      </w:pPr>
      <w:r w:rsidRPr="009C297D">
        <w:rPr>
          <w:szCs w:val="22"/>
        </w:rPr>
        <w:t xml:space="preserve">The panel especially welcomes applications demonstrating how the applicant is addressing the University’s priorities as set out in the </w:t>
      </w:r>
      <w:hyperlink r:id="rId10" w:history="1">
        <w:r w:rsidRPr="009C297D">
          <w:rPr>
            <w:rStyle w:val="Hyperlink"/>
            <w:color w:val="auto"/>
            <w:szCs w:val="22"/>
          </w:rPr>
          <w:t>Education Strategy 2016-21</w:t>
        </w:r>
      </w:hyperlink>
      <w:r w:rsidR="001B09B9" w:rsidRPr="009C297D">
        <w:rPr>
          <w:rStyle w:val="Hyperlink"/>
          <w:color w:val="auto"/>
          <w:szCs w:val="22"/>
        </w:rPr>
        <w:t>,</w:t>
      </w:r>
      <w:r w:rsidR="008B3696" w:rsidRPr="009C297D">
        <w:rPr>
          <w:szCs w:val="22"/>
        </w:rPr>
        <w:t xml:space="preserve"> including</w:t>
      </w:r>
      <w:r w:rsidRPr="009C297D">
        <w:rPr>
          <w:szCs w:val="22"/>
        </w:rPr>
        <w:t xml:space="preserve"> how staff and student Digital Literacies are being developed</w:t>
      </w:r>
      <w:r w:rsidR="00DD6B81" w:rsidRPr="009C297D">
        <w:rPr>
          <w:szCs w:val="22"/>
        </w:rPr>
        <w:t xml:space="preserve"> in teaching and learning approaches,</w:t>
      </w:r>
      <w:r w:rsidRPr="009C297D">
        <w:rPr>
          <w:szCs w:val="22"/>
        </w:rPr>
        <w:t xml:space="preserve"> beyond IT competency, through the effective use of digital tools, applications and resources</w:t>
      </w:r>
      <w:r w:rsidR="00414BE2">
        <w:rPr>
          <w:szCs w:val="22"/>
        </w:rPr>
        <w:t>.</w:t>
      </w:r>
      <w:bookmarkStart w:id="1" w:name="_GoBack"/>
      <w:bookmarkEnd w:id="1"/>
    </w:p>
    <w:p w14:paraId="45F877F0" w14:textId="77777777" w:rsidR="00E7700E" w:rsidRPr="00F167EC" w:rsidRDefault="00E7700E" w:rsidP="000A293C">
      <w:pPr>
        <w:ind w:left="-142"/>
        <w:jc w:val="both"/>
        <w:rPr>
          <w:sz w:val="24"/>
          <w:szCs w:val="24"/>
        </w:rPr>
      </w:pPr>
    </w:p>
    <w:p w14:paraId="45F877F1" w14:textId="77777777" w:rsidR="00892577" w:rsidRDefault="00892577" w:rsidP="004673A7">
      <w:pPr>
        <w:spacing w:line="276" w:lineRule="auto"/>
        <w:ind w:left="-142"/>
        <w:jc w:val="center"/>
        <w:rPr>
          <w:b/>
          <w:sz w:val="24"/>
          <w:szCs w:val="24"/>
        </w:rPr>
      </w:pPr>
      <w:r w:rsidRPr="00F167EC">
        <w:rPr>
          <w:b/>
          <w:sz w:val="24"/>
          <w:szCs w:val="24"/>
        </w:rPr>
        <w:t>Teaching Award Categories</w:t>
      </w:r>
    </w:p>
    <w:p w14:paraId="45F877F2" w14:textId="77777777" w:rsidR="00E855C6" w:rsidRDefault="00E855C6" w:rsidP="004673A7">
      <w:pPr>
        <w:spacing w:line="276" w:lineRule="auto"/>
        <w:ind w:left="-142"/>
        <w:jc w:val="center"/>
        <w:rPr>
          <w:b/>
          <w:sz w:val="24"/>
          <w:szCs w:val="24"/>
        </w:rPr>
      </w:pPr>
    </w:p>
    <w:p w14:paraId="2794724D" w14:textId="3288DF9F" w:rsidR="00F40ABE" w:rsidRDefault="00E855C6" w:rsidP="00E855C6">
      <w:pPr>
        <w:spacing w:line="276" w:lineRule="auto"/>
        <w:ind w:left="-142"/>
      </w:pPr>
      <w:r w:rsidRPr="00E855C6">
        <w:t xml:space="preserve">There are </w:t>
      </w:r>
      <w:r w:rsidR="00F40ABE">
        <w:t>5 categories of Teaching Awards.</w:t>
      </w:r>
    </w:p>
    <w:p w14:paraId="47F79F4B" w14:textId="0D0D9FC6" w:rsidR="00BD62B8" w:rsidRDefault="00BD62B8" w:rsidP="00E855C6">
      <w:pPr>
        <w:spacing w:line="276" w:lineRule="auto"/>
        <w:ind w:left="-142"/>
      </w:pPr>
    </w:p>
    <w:p w14:paraId="1E096B75" w14:textId="24BD1A02" w:rsidR="00BD62B8" w:rsidRPr="00E855C6" w:rsidRDefault="00BD62B8" w:rsidP="00BD62B8">
      <w:pPr>
        <w:ind w:left="-142"/>
        <w:jc w:val="both"/>
      </w:pPr>
      <w:r w:rsidRPr="00BD62B8">
        <w:rPr>
          <w:b/>
          <w:u w:val="single"/>
        </w:rPr>
        <w:t>Individual Awards</w:t>
      </w:r>
      <w:r w:rsidRPr="00BD62B8">
        <w:t xml:space="preserve"> </w:t>
      </w:r>
      <w:r>
        <w:t xml:space="preserve">  </w:t>
      </w:r>
      <w:r w:rsidRPr="00E855C6">
        <w:t xml:space="preserve">Colleagues can receive a maximum of </w:t>
      </w:r>
      <w:r w:rsidRPr="00E855C6">
        <w:rPr>
          <w:b/>
          <w:bCs/>
        </w:rPr>
        <w:t>one</w:t>
      </w:r>
      <w:r w:rsidRPr="00E855C6">
        <w:t xml:space="preserve"> Teaching Award in </w:t>
      </w:r>
      <w:r w:rsidRPr="00E855C6">
        <w:rPr>
          <w:b/>
          <w:bCs/>
        </w:rPr>
        <w:t>each</w:t>
      </w:r>
      <w:r w:rsidRPr="00E855C6">
        <w:t xml:space="preserve"> of the Rising Stars, Sustained Excellence</w:t>
      </w:r>
      <w:r>
        <w:t xml:space="preserve"> and Career Impact categories.  Information on other recognition routes, such as the Queen’s Merit Award and National Teaching Fellowship Scheme, can be obtained from the Centre for Educational Development.</w:t>
      </w:r>
    </w:p>
    <w:p w14:paraId="45F877F4" w14:textId="77777777" w:rsidR="00E855C6" w:rsidRPr="00E855C6" w:rsidRDefault="00E855C6" w:rsidP="00E855C6">
      <w:pPr>
        <w:jc w:val="both"/>
        <w:rPr>
          <w:rFonts w:ascii="Calibri" w:hAnsi="Calibri"/>
        </w:rPr>
      </w:pPr>
    </w:p>
    <w:p w14:paraId="45F877F5" w14:textId="146FDCAE" w:rsidR="00E855C6" w:rsidRPr="009A2977" w:rsidRDefault="00E855C6" w:rsidP="00E855C6">
      <w:pPr>
        <w:spacing w:line="276" w:lineRule="auto"/>
        <w:ind w:left="-142"/>
        <w:rPr>
          <w:szCs w:val="22"/>
        </w:rPr>
      </w:pPr>
      <w:r w:rsidRPr="009A2977">
        <w:rPr>
          <w:szCs w:val="22"/>
          <w:u w:val="single"/>
        </w:rPr>
        <w:t xml:space="preserve">Category </w:t>
      </w:r>
      <w:r>
        <w:rPr>
          <w:szCs w:val="22"/>
          <w:u w:val="single"/>
        </w:rPr>
        <w:t>1</w:t>
      </w:r>
      <w:r w:rsidRPr="009A2977">
        <w:rPr>
          <w:szCs w:val="22"/>
          <w:u w:val="single"/>
        </w:rPr>
        <w:t>:</w:t>
      </w:r>
      <w:r w:rsidRPr="009A2977">
        <w:rPr>
          <w:szCs w:val="22"/>
        </w:rPr>
        <w:t xml:space="preserve"> </w:t>
      </w:r>
      <w:r w:rsidR="00BD62B8">
        <w:rPr>
          <w:b/>
          <w:szCs w:val="22"/>
        </w:rPr>
        <w:t xml:space="preserve">Rising Stars </w:t>
      </w:r>
    </w:p>
    <w:p w14:paraId="45F877F6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  <w:r w:rsidRPr="009A2977">
        <w:rPr>
          <w:szCs w:val="22"/>
        </w:rPr>
        <w:t xml:space="preserve">This category is open to individual colleagues who have been teaching\supporting learning </w:t>
      </w:r>
      <w:r w:rsidRPr="003A25E1">
        <w:rPr>
          <w:szCs w:val="22"/>
        </w:rPr>
        <w:t>within higher education</w:t>
      </w:r>
      <w:r>
        <w:rPr>
          <w:szCs w:val="22"/>
        </w:rPr>
        <w:t xml:space="preserve"> </w:t>
      </w:r>
      <w:r w:rsidRPr="009A2977">
        <w:rPr>
          <w:szCs w:val="22"/>
        </w:rPr>
        <w:t xml:space="preserve">for </w:t>
      </w:r>
      <w:r>
        <w:rPr>
          <w:szCs w:val="22"/>
        </w:rPr>
        <w:t>fewer</w:t>
      </w:r>
      <w:r w:rsidRPr="009A2977">
        <w:rPr>
          <w:szCs w:val="22"/>
        </w:rPr>
        <w:t xml:space="preserve"> than </w:t>
      </w:r>
      <w:r w:rsidRPr="0042470F">
        <w:rPr>
          <w:szCs w:val="22"/>
        </w:rPr>
        <w:t>9 years.</w:t>
      </w:r>
      <w:r w:rsidRPr="009A2977">
        <w:rPr>
          <w:szCs w:val="22"/>
        </w:rPr>
        <w:t xml:space="preserve"> </w:t>
      </w:r>
    </w:p>
    <w:p w14:paraId="45F877F7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</w:p>
    <w:p w14:paraId="45F877F8" w14:textId="64E5F865" w:rsidR="00E855C6" w:rsidRPr="009A2977" w:rsidRDefault="00E855C6" w:rsidP="00E855C6">
      <w:pPr>
        <w:spacing w:line="276" w:lineRule="auto"/>
        <w:ind w:left="-142"/>
        <w:rPr>
          <w:szCs w:val="22"/>
        </w:rPr>
      </w:pPr>
      <w:r w:rsidRPr="009A2977">
        <w:rPr>
          <w:szCs w:val="22"/>
          <w:u w:val="single"/>
        </w:rPr>
        <w:t xml:space="preserve">Category </w:t>
      </w:r>
      <w:r>
        <w:rPr>
          <w:szCs w:val="22"/>
          <w:u w:val="single"/>
        </w:rPr>
        <w:t>2</w:t>
      </w:r>
      <w:r w:rsidRPr="009A2977">
        <w:rPr>
          <w:szCs w:val="22"/>
          <w:u w:val="single"/>
        </w:rPr>
        <w:t>:</w:t>
      </w:r>
      <w:r w:rsidRPr="009A2977">
        <w:rPr>
          <w:szCs w:val="22"/>
        </w:rPr>
        <w:t xml:space="preserve">  </w:t>
      </w:r>
      <w:r w:rsidR="00BD62B8">
        <w:rPr>
          <w:b/>
          <w:szCs w:val="22"/>
        </w:rPr>
        <w:t xml:space="preserve">Sustained Excellence </w:t>
      </w:r>
    </w:p>
    <w:p w14:paraId="45F877F9" w14:textId="6D4C1606" w:rsidR="00E855C6" w:rsidRPr="009A2977" w:rsidRDefault="00E855C6" w:rsidP="00E855C6">
      <w:pPr>
        <w:spacing w:line="276" w:lineRule="auto"/>
        <w:ind w:left="-142"/>
        <w:jc w:val="both"/>
        <w:rPr>
          <w:szCs w:val="22"/>
        </w:rPr>
      </w:pPr>
      <w:r w:rsidRPr="009A2977">
        <w:rPr>
          <w:szCs w:val="22"/>
        </w:rPr>
        <w:t xml:space="preserve">This category is open to individual colleagues who have </w:t>
      </w:r>
      <w:r w:rsidR="000B2A79">
        <w:rPr>
          <w:szCs w:val="22"/>
        </w:rPr>
        <w:t xml:space="preserve">had a sustained career in </w:t>
      </w:r>
      <w:r w:rsidRPr="009A2977">
        <w:rPr>
          <w:szCs w:val="22"/>
        </w:rPr>
        <w:t xml:space="preserve">teaching\supporting learning </w:t>
      </w:r>
      <w:r w:rsidRPr="003A25E1">
        <w:rPr>
          <w:szCs w:val="22"/>
        </w:rPr>
        <w:t>within higher education</w:t>
      </w:r>
      <w:r>
        <w:rPr>
          <w:szCs w:val="22"/>
        </w:rPr>
        <w:t xml:space="preserve"> </w:t>
      </w:r>
      <w:r w:rsidRPr="009A2977">
        <w:rPr>
          <w:szCs w:val="22"/>
        </w:rPr>
        <w:t xml:space="preserve">for </w:t>
      </w:r>
      <w:r w:rsidR="000B2A79">
        <w:rPr>
          <w:szCs w:val="22"/>
        </w:rPr>
        <w:t>9 years or over.</w:t>
      </w:r>
      <w:r w:rsidRPr="004673A7">
        <w:rPr>
          <w:szCs w:val="22"/>
        </w:rPr>
        <w:t xml:space="preserve">  </w:t>
      </w:r>
    </w:p>
    <w:p w14:paraId="45F877FA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</w:p>
    <w:p w14:paraId="45F877FB" w14:textId="1AF5D89F" w:rsidR="00E855C6" w:rsidRPr="0042470F" w:rsidRDefault="00E855C6" w:rsidP="00E855C6">
      <w:pPr>
        <w:spacing w:line="276" w:lineRule="auto"/>
        <w:ind w:left="-142"/>
        <w:jc w:val="both"/>
        <w:rPr>
          <w:szCs w:val="22"/>
        </w:rPr>
      </w:pPr>
      <w:r w:rsidRPr="0042470F">
        <w:rPr>
          <w:szCs w:val="22"/>
          <w:u w:val="single"/>
        </w:rPr>
        <w:t>Category 3:</w:t>
      </w:r>
      <w:r w:rsidRPr="0042470F">
        <w:rPr>
          <w:szCs w:val="22"/>
        </w:rPr>
        <w:t xml:space="preserve">  </w:t>
      </w:r>
      <w:r>
        <w:rPr>
          <w:b/>
          <w:szCs w:val="22"/>
        </w:rPr>
        <w:t>Impact</w:t>
      </w:r>
      <w:r w:rsidRPr="0042470F">
        <w:rPr>
          <w:b/>
          <w:szCs w:val="22"/>
        </w:rPr>
        <w:t xml:space="preserve"> Award </w:t>
      </w:r>
    </w:p>
    <w:p w14:paraId="45F877FC" w14:textId="40A894F6" w:rsidR="00E855C6" w:rsidRDefault="00E855C6" w:rsidP="00E855C6">
      <w:pPr>
        <w:spacing w:line="276" w:lineRule="auto"/>
        <w:ind w:left="-142"/>
        <w:jc w:val="both"/>
        <w:rPr>
          <w:szCs w:val="22"/>
        </w:rPr>
      </w:pPr>
      <w:r w:rsidRPr="0042470F">
        <w:rPr>
          <w:szCs w:val="22"/>
        </w:rPr>
        <w:t>This category is open to individual colleagues who have been teaching/supporting learning within higher education</w:t>
      </w:r>
      <w:r w:rsidR="00033694">
        <w:rPr>
          <w:szCs w:val="22"/>
        </w:rPr>
        <w:t xml:space="preserve"> for a substantial period of time</w:t>
      </w:r>
      <w:r w:rsidRPr="0042470F">
        <w:rPr>
          <w:szCs w:val="22"/>
        </w:rPr>
        <w:t>.  Applicants in this category will be expected to demonstrate how their work has had national/international impact within their discipline.</w:t>
      </w:r>
      <w:r w:rsidR="000B2A79">
        <w:rPr>
          <w:szCs w:val="22"/>
        </w:rPr>
        <w:t xml:space="preserve">  This category may be of interest to colleagues interested in </w:t>
      </w:r>
      <w:r w:rsidR="00E103F0">
        <w:rPr>
          <w:szCs w:val="22"/>
        </w:rPr>
        <w:t>working towards</w:t>
      </w:r>
      <w:r w:rsidR="000B2A79">
        <w:rPr>
          <w:szCs w:val="22"/>
        </w:rPr>
        <w:t xml:space="preserve"> Principal Fellowship </w:t>
      </w:r>
      <w:r w:rsidR="00E103F0">
        <w:rPr>
          <w:szCs w:val="22"/>
        </w:rPr>
        <w:t xml:space="preserve">of the HEA </w:t>
      </w:r>
      <w:r w:rsidR="000B2A79">
        <w:rPr>
          <w:szCs w:val="22"/>
        </w:rPr>
        <w:t>and/or National Teaching Fellowship.</w:t>
      </w:r>
    </w:p>
    <w:p w14:paraId="45F877FD" w14:textId="7006481D" w:rsidR="0091378D" w:rsidRPr="004673A7" w:rsidRDefault="0091378D" w:rsidP="00E855C6">
      <w:pPr>
        <w:spacing w:line="276" w:lineRule="auto"/>
        <w:ind w:left="-142"/>
        <w:jc w:val="both"/>
        <w:rPr>
          <w:szCs w:val="22"/>
        </w:rPr>
      </w:pPr>
    </w:p>
    <w:p w14:paraId="48C173C3" w14:textId="0F377FF2" w:rsidR="00BD62B8" w:rsidRDefault="00BD62B8" w:rsidP="00BD62B8">
      <w:pPr>
        <w:spacing w:line="276" w:lineRule="auto"/>
        <w:ind w:left="-142"/>
        <w:jc w:val="both"/>
      </w:pPr>
      <w:r w:rsidRPr="00BD62B8">
        <w:rPr>
          <w:b/>
          <w:szCs w:val="22"/>
        </w:rPr>
        <w:t>Team Award</w:t>
      </w:r>
    </w:p>
    <w:p w14:paraId="45F877FE" w14:textId="226BFF89" w:rsidR="00E855C6" w:rsidRPr="009A2977" w:rsidRDefault="00E855C6" w:rsidP="00E855C6">
      <w:pPr>
        <w:spacing w:line="276" w:lineRule="auto"/>
        <w:ind w:left="-142"/>
        <w:rPr>
          <w:b/>
          <w:szCs w:val="22"/>
        </w:rPr>
      </w:pPr>
      <w:r w:rsidRPr="009A2977">
        <w:rPr>
          <w:szCs w:val="22"/>
          <w:u w:val="single"/>
        </w:rPr>
        <w:lastRenderedPageBreak/>
        <w:t xml:space="preserve">Category </w:t>
      </w:r>
      <w:r>
        <w:rPr>
          <w:szCs w:val="22"/>
          <w:u w:val="single"/>
        </w:rPr>
        <w:t>4</w:t>
      </w:r>
      <w:r w:rsidRPr="009A2977">
        <w:rPr>
          <w:szCs w:val="22"/>
          <w:u w:val="single"/>
        </w:rPr>
        <w:t>:</w:t>
      </w:r>
      <w:r w:rsidRPr="009A2977">
        <w:rPr>
          <w:szCs w:val="22"/>
        </w:rPr>
        <w:t xml:space="preserve">  </w:t>
      </w:r>
      <w:r>
        <w:rPr>
          <w:b/>
          <w:szCs w:val="22"/>
        </w:rPr>
        <w:t>Excellence</w:t>
      </w:r>
      <w:r w:rsidRPr="009A2977">
        <w:rPr>
          <w:b/>
          <w:szCs w:val="22"/>
        </w:rPr>
        <w:t xml:space="preserve"> in Teachin</w:t>
      </w:r>
      <w:r>
        <w:rPr>
          <w:b/>
          <w:szCs w:val="22"/>
        </w:rPr>
        <w:t xml:space="preserve">g or Learning Support by a Team </w:t>
      </w:r>
    </w:p>
    <w:p w14:paraId="5399F8AD" w14:textId="56A8BDB4" w:rsidR="0091378D" w:rsidRPr="00E855C6" w:rsidRDefault="00E855C6" w:rsidP="0091378D">
      <w:pPr>
        <w:ind w:left="-142"/>
        <w:jc w:val="both"/>
        <w:rPr>
          <w:rFonts w:cs="Arial"/>
        </w:rPr>
      </w:pPr>
      <w:r w:rsidRPr="009A2977">
        <w:rPr>
          <w:szCs w:val="22"/>
        </w:rPr>
        <w:t>This category is open to teams of academic and</w:t>
      </w:r>
      <w:r>
        <w:rPr>
          <w:szCs w:val="22"/>
        </w:rPr>
        <w:t>/or</w:t>
      </w:r>
      <w:r w:rsidRPr="009A2977">
        <w:rPr>
          <w:szCs w:val="22"/>
        </w:rPr>
        <w:t xml:space="preserve"> learning support colleagues.</w:t>
      </w:r>
      <w:r w:rsidR="0091378D" w:rsidRPr="0091378D">
        <w:t xml:space="preserve"> </w:t>
      </w:r>
      <w:r w:rsidR="00BD62B8" w:rsidRPr="00E855C6">
        <w:t xml:space="preserve">Winning teams, or a team that is substantially the same as a previous winning team, cannot </w:t>
      </w:r>
      <w:r w:rsidR="00BD62B8" w:rsidRPr="00E855C6">
        <w:rPr>
          <w:u w:val="single"/>
        </w:rPr>
        <w:t>normally</w:t>
      </w:r>
      <w:r w:rsidR="00BD62B8" w:rsidRPr="00E855C6">
        <w:t xml:space="preserve"> apply for another Team Award within three years of winning their a</w:t>
      </w:r>
      <w:r w:rsidR="00BD62B8">
        <w:t>ward.</w:t>
      </w:r>
    </w:p>
    <w:p w14:paraId="45F877FF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</w:p>
    <w:p w14:paraId="45F87802" w14:textId="77777777" w:rsidR="00E855C6" w:rsidRPr="009A2977" w:rsidRDefault="00E855C6" w:rsidP="00E855C6">
      <w:pPr>
        <w:spacing w:line="276" w:lineRule="auto"/>
        <w:ind w:left="-142"/>
        <w:jc w:val="both"/>
        <w:rPr>
          <w:b/>
          <w:szCs w:val="22"/>
        </w:rPr>
      </w:pPr>
      <w:r w:rsidRPr="009A2977">
        <w:rPr>
          <w:szCs w:val="22"/>
          <w:u w:val="single"/>
        </w:rPr>
        <w:t xml:space="preserve">Category </w:t>
      </w:r>
      <w:r>
        <w:rPr>
          <w:szCs w:val="22"/>
          <w:u w:val="single"/>
        </w:rPr>
        <w:t>5</w:t>
      </w:r>
      <w:r w:rsidRPr="009A2977">
        <w:rPr>
          <w:szCs w:val="22"/>
        </w:rPr>
        <w:t xml:space="preserve">:  </w:t>
      </w:r>
      <w:r w:rsidRPr="009A2977">
        <w:rPr>
          <w:b/>
          <w:szCs w:val="22"/>
        </w:rPr>
        <w:t>Student-</w:t>
      </w:r>
      <w:r>
        <w:rPr>
          <w:b/>
          <w:szCs w:val="22"/>
        </w:rPr>
        <w:t>n</w:t>
      </w:r>
      <w:r w:rsidRPr="009A2977">
        <w:rPr>
          <w:b/>
          <w:szCs w:val="22"/>
        </w:rPr>
        <w:t>ominated Awards</w:t>
      </w:r>
      <w:r>
        <w:rPr>
          <w:b/>
          <w:szCs w:val="22"/>
        </w:rPr>
        <w:t xml:space="preserve"> </w:t>
      </w:r>
    </w:p>
    <w:p w14:paraId="45F87804" w14:textId="23C63D74" w:rsidR="00E855C6" w:rsidRDefault="00E855C6" w:rsidP="00E855C6">
      <w:pPr>
        <w:ind w:left="-142"/>
        <w:jc w:val="both"/>
        <w:rPr>
          <w:szCs w:val="22"/>
        </w:rPr>
      </w:pPr>
      <w:r w:rsidRPr="009A2977">
        <w:rPr>
          <w:szCs w:val="22"/>
        </w:rPr>
        <w:t>Students (</w:t>
      </w:r>
      <w:r>
        <w:rPr>
          <w:szCs w:val="22"/>
        </w:rPr>
        <w:t xml:space="preserve">a </w:t>
      </w:r>
      <w:r w:rsidRPr="009A2977">
        <w:rPr>
          <w:szCs w:val="22"/>
        </w:rPr>
        <w:t xml:space="preserve">minimum of 4 </w:t>
      </w:r>
      <w:r>
        <w:rPr>
          <w:szCs w:val="22"/>
        </w:rPr>
        <w:t xml:space="preserve">students </w:t>
      </w:r>
      <w:r w:rsidRPr="009A2977">
        <w:rPr>
          <w:szCs w:val="22"/>
        </w:rPr>
        <w:t xml:space="preserve">per nomination) are invited to e-mail their nomination to the Centre for Educational Development who will then inform the relevant staff member and invite them to put an application forward.  </w:t>
      </w:r>
      <w:r>
        <w:rPr>
          <w:szCs w:val="22"/>
        </w:rPr>
        <w:t>Students should contact the Students’ Union for information on nominating a member of staff.</w:t>
      </w:r>
    </w:p>
    <w:p w14:paraId="190F1509" w14:textId="77777777" w:rsidR="0091378D" w:rsidRDefault="0091378D" w:rsidP="00E855C6">
      <w:pPr>
        <w:ind w:left="-142"/>
        <w:jc w:val="both"/>
        <w:rPr>
          <w:szCs w:val="22"/>
        </w:rPr>
      </w:pPr>
    </w:p>
    <w:p w14:paraId="1CCD2C53" w14:textId="77777777" w:rsidR="0091378D" w:rsidRDefault="0091378D" w:rsidP="0091378D">
      <w:pPr>
        <w:ind w:left="-142"/>
        <w:jc w:val="both"/>
      </w:pPr>
      <w:r w:rsidRPr="00E855C6">
        <w:t>Within the student-nominated category, a member of staff who has already received a Teaching Aw</w:t>
      </w:r>
      <w:r>
        <w:t>ard may sometimes be nominated.</w:t>
      </w:r>
      <w:r w:rsidRPr="00E855C6">
        <w:t xml:space="preserve"> If the nominated teacher decides to apply, the learning and teaching practice outlined within that application should be substantially different to the learning and teaching practice for which th</w:t>
      </w:r>
      <w:r>
        <w:t>ey were previously recognised.</w:t>
      </w:r>
    </w:p>
    <w:p w14:paraId="07303EFF" w14:textId="77777777" w:rsidR="00251690" w:rsidRPr="009A2977" w:rsidRDefault="00251690" w:rsidP="00EA470B">
      <w:pPr>
        <w:ind w:left="-142"/>
        <w:jc w:val="both"/>
        <w:rPr>
          <w:szCs w:val="22"/>
        </w:rPr>
      </w:pPr>
    </w:p>
    <w:p w14:paraId="45F87805" w14:textId="77777777" w:rsidR="007F728B" w:rsidRPr="00F167EC" w:rsidRDefault="007F728B" w:rsidP="000A293C">
      <w:pPr>
        <w:ind w:left="-142"/>
        <w:jc w:val="center"/>
        <w:rPr>
          <w:b/>
          <w:sz w:val="24"/>
          <w:szCs w:val="24"/>
        </w:rPr>
      </w:pPr>
      <w:r w:rsidRPr="00F167EC">
        <w:rPr>
          <w:b/>
          <w:sz w:val="24"/>
          <w:szCs w:val="24"/>
        </w:rPr>
        <w:t>Applying for a Teaching Award</w:t>
      </w:r>
    </w:p>
    <w:p w14:paraId="45F87806" w14:textId="77777777" w:rsidR="00A42113" w:rsidRPr="009A2977" w:rsidRDefault="00A42113" w:rsidP="000A293C">
      <w:pPr>
        <w:ind w:left="-142"/>
        <w:jc w:val="center"/>
        <w:rPr>
          <w:b/>
          <w:szCs w:val="22"/>
        </w:rPr>
      </w:pPr>
    </w:p>
    <w:p w14:paraId="45F87807" w14:textId="77777777" w:rsidR="007F728B" w:rsidRPr="009A2977" w:rsidRDefault="007F728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The application process is in </w:t>
      </w:r>
      <w:r w:rsidR="00C70702" w:rsidRPr="009A2977">
        <w:rPr>
          <w:szCs w:val="22"/>
        </w:rPr>
        <w:t xml:space="preserve">two </w:t>
      </w:r>
      <w:r w:rsidRPr="009A2977">
        <w:rPr>
          <w:szCs w:val="22"/>
        </w:rPr>
        <w:t>stages as follows:</w:t>
      </w:r>
    </w:p>
    <w:p w14:paraId="45F87808" w14:textId="77777777" w:rsidR="007F728B" w:rsidRPr="009A2977" w:rsidRDefault="007F728B" w:rsidP="000A293C">
      <w:pPr>
        <w:ind w:left="-142"/>
        <w:jc w:val="both"/>
        <w:rPr>
          <w:szCs w:val="22"/>
        </w:rPr>
      </w:pPr>
    </w:p>
    <w:p w14:paraId="45F87809" w14:textId="77777777" w:rsidR="007F728B" w:rsidRPr="009A2977" w:rsidRDefault="007F728B" w:rsidP="000A293C">
      <w:pPr>
        <w:ind w:left="-142"/>
        <w:jc w:val="both"/>
        <w:rPr>
          <w:b/>
          <w:szCs w:val="22"/>
          <w:u w:val="single"/>
        </w:rPr>
      </w:pPr>
      <w:r w:rsidRPr="009A2977">
        <w:rPr>
          <w:b/>
          <w:szCs w:val="22"/>
        </w:rPr>
        <w:t>Stage 1</w:t>
      </w:r>
      <w:r w:rsidRPr="009A2977">
        <w:rPr>
          <w:b/>
          <w:szCs w:val="22"/>
        </w:rPr>
        <w:tab/>
      </w:r>
      <w:r w:rsidR="00DD3CE3" w:rsidRPr="00E25EEE">
        <w:rPr>
          <w:b/>
          <w:szCs w:val="22"/>
        </w:rPr>
        <w:t xml:space="preserve">Submission of an </w:t>
      </w:r>
      <w:r w:rsidRPr="00E25EEE">
        <w:rPr>
          <w:b/>
          <w:szCs w:val="22"/>
        </w:rPr>
        <w:t>Analytical Account</w:t>
      </w:r>
      <w:r w:rsidR="00E25EEE">
        <w:rPr>
          <w:b/>
          <w:szCs w:val="22"/>
        </w:rPr>
        <w:t xml:space="preserve"> </w:t>
      </w:r>
      <w:r w:rsidRPr="00EA470B">
        <w:rPr>
          <w:szCs w:val="22"/>
        </w:rPr>
        <w:t>(please complete template)</w:t>
      </w:r>
    </w:p>
    <w:p w14:paraId="45F8780A" w14:textId="77777777" w:rsidR="00E7700E" w:rsidRPr="009A2977" w:rsidRDefault="00E7700E" w:rsidP="000A293C">
      <w:pPr>
        <w:ind w:left="-142"/>
        <w:jc w:val="both"/>
        <w:rPr>
          <w:b/>
          <w:szCs w:val="22"/>
          <w:u w:val="single"/>
        </w:rPr>
      </w:pPr>
    </w:p>
    <w:p w14:paraId="45F8780B" w14:textId="7D06CA15" w:rsidR="00DD3CE3" w:rsidRPr="009A2977" w:rsidRDefault="009A2331" w:rsidP="00E25EEE">
      <w:pPr>
        <w:ind w:left="-142"/>
        <w:rPr>
          <w:szCs w:val="22"/>
        </w:rPr>
      </w:pPr>
      <w:r w:rsidRPr="009A2977">
        <w:rPr>
          <w:szCs w:val="22"/>
        </w:rPr>
        <w:t xml:space="preserve">Applicants </w:t>
      </w:r>
      <w:r w:rsidR="00895198" w:rsidRPr="009A2977">
        <w:rPr>
          <w:szCs w:val="22"/>
        </w:rPr>
        <w:t>submit</w:t>
      </w:r>
      <w:r w:rsidR="00E7700E" w:rsidRPr="009A2977">
        <w:rPr>
          <w:szCs w:val="22"/>
        </w:rPr>
        <w:t xml:space="preserve"> </w:t>
      </w:r>
      <w:r w:rsidR="006D603A" w:rsidRPr="009A2977">
        <w:rPr>
          <w:szCs w:val="22"/>
        </w:rPr>
        <w:t>an</w:t>
      </w:r>
      <w:r w:rsidR="00E7700E" w:rsidRPr="009A2977">
        <w:rPr>
          <w:szCs w:val="22"/>
        </w:rPr>
        <w:t xml:space="preserve"> analytical account of the</w:t>
      </w:r>
      <w:r w:rsidRPr="009A2977">
        <w:rPr>
          <w:szCs w:val="22"/>
        </w:rPr>
        <w:t>ir</w:t>
      </w:r>
      <w:r w:rsidR="00293EA0" w:rsidRPr="009A2977">
        <w:rPr>
          <w:szCs w:val="22"/>
        </w:rPr>
        <w:t xml:space="preserve"> </w:t>
      </w:r>
      <w:r w:rsidR="00E7700E" w:rsidRPr="009A2977">
        <w:rPr>
          <w:szCs w:val="22"/>
        </w:rPr>
        <w:t>lea</w:t>
      </w:r>
      <w:r w:rsidR="00892577" w:rsidRPr="009A2977">
        <w:rPr>
          <w:szCs w:val="22"/>
        </w:rPr>
        <w:t xml:space="preserve">rning and teaching </w:t>
      </w:r>
      <w:r w:rsidR="00DD3CE3">
        <w:rPr>
          <w:szCs w:val="22"/>
        </w:rPr>
        <w:t xml:space="preserve">or learning support </w:t>
      </w:r>
      <w:r w:rsidR="00892577" w:rsidRPr="009A2977">
        <w:rPr>
          <w:szCs w:val="22"/>
        </w:rPr>
        <w:t xml:space="preserve">practice </w:t>
      </w:r>
      <w:r w:rsidR="00E7700E" w:rsidRPr="009A2977">
        <w:rPr>
          <w:szCs w:val="22"/>
        </w:rPr>
        <w:t xml:space="preserve">on a </w:t>
      </w:r>
      <w:hyperlink r:id="rId11" w:history="1">
        <w:r w:rsidR="00E7700E" w:rsidRPr="004571D1">
          <w:rPr>
            <w:rStyle w:val="Hyperlink"/>
            <w:szCs w:val="22"/>
          </w:rPr>
          <w:t>template</w:t>
        </w:r>
      </w:hyperlink>
      <w:r w:rsidR="005300CF">
        <w:rPr>
          <w:szCs w:val="22"/>
        </w:rPr>
        <w:t xml:space="preserve">.  </w:t>
      </w:r>
      <w:r w:rsidR="00DD3CE3">
        <w:rPr>
          <w:szCs w:val="22"/>
        </w:rPr>
        <w:t>T</w:t>
      </w:r>
      <w:r w:rsidR="00DD3CE3" w:rsidRPr="009A2977">
        <w:rPr>
          <w:szCs w:val="22"/>
        </w:rPr>
        <w:t xml:space="preserve">here are separate templates for each category.  </w:t>
      </w:r>
    </w:p>
    <w:p w14:paraId="45F8780C" w14:textId="77777777" w:rsidR="00DD3CE3" w:rsidRPr="009A2977" w:rsidRDefault="00DD3CE3" w:rsidP="000A293C">
      <w:pPr>
        <w:ind w:left="-142"/>
        <w:jc w:val="both"/>
        <w:rPr>
          <w:szCs w:val="22"/>
        </w:rPr>
      </w:pPr>
    </w:p>
    <w:p w14:paraId="45F8780D" w14:textId="77777777" w:rsidR="00DD3CE3" w:rsidRPr="004571D1" w:rsidRDefault="00895198" w:rsidP="000A293C">
      <w:pPr>
        <w:ind w:left="-142"/>
        <w:jc w:val="both"/>
        <w:rPr>
          <w:b/>
          <w:szCs w:val="22"/>
        </w:rPr>
      </w:pPr>
      <w:r w:rsidRPr="009A2977">
        <w:rPr>
          <w:szCs w:val="22"/>
        </w:rPr>
        <w:t>T</w:t>
      </w:r>
      <w:r w:rsidR="009A2331" w:rsidRPr="009A2977">
        <w:rPr>
          <w:szCs w:val="22"/>
        </w:rPr>
        <w:t xml:space="preserve">he </w:t>
      </w:r>
      <w:r w:rsidR="00D758A1" w:rsidRPr="009A2977">
        <w:rPr>
          <w:szCs w:val="22"/>
        </w:rPr>
        <w:t xml:space="preserve">discussion section of the </w:t>
      </w:r>
      <w:r w:rsidR="000A293C">
        <w:rPr>
          <w:szCs w:val="22"/>
        </w:rPr>
        <w:t>application</w:t>
      </w:r>
      <w:r w:rsidR="009A2331" w:rsidRPr="009A2977">
        <w:rPr>
          <w:szCs w:val="22"/>
        </w:rPr>
        <w:t xml:space="preserve"> </w:t>
      </w:r>
      <w:r w:rsidR="006D603A" w:rsidRPr="009A2977">
        <w:rPr>
          <w:szCs w:val="22"/>
        </w:rPr>
        <w:t xml:space="preserve">should not exceed </w:t>
      </w:r>
      <w:r w:rsidR="00556371" w:rsidRPr="009A2977">
        <w:rPr>
          <w:szCs w:val="22"/>
        </w:rPr>
        <w:t>17</w:t>
      </w:r>
      <w:r w:rsidR="00D758A1" w:rsidRPr="009A2977">
        <w:rPr>
          <w:szCs w:val="22"/>
        </w:rPr>
        <w:t>00 words, plus 300 words of context</w:t>
      </w:r>
      <w:r w:rsidR="009128FC">
        <w:rPr>
          <w:szCs w:val="22"/>
        </w:rPr>
        <w:t xml:space="preserve"> (500 words for Team applications)</w:t>
      </w:r>
      <w:r w:rsidRPr="009A2977">
        <w:rPr>
          <w:szCs w:val="22"/>
        </w:rPr>
        <w:t xml:space="preserve">.  </w:t>
      </w:r>
      <w:r w:rsidR="00F167EC">
        <w:rPr>
          <w:szCs w:val="22"/>
        </w:rPr>
        <w:t xml:space="preserve">Guidance on the type of information that applicants might wish to include </w:t>
      </w:r>
      <w:r w:rsidR="00E25EEE">
        <w:rPr>
          <w:szCs w:val="22"/>
        </w:rPr>
        <w:t>is provided in the</w:t>
      </w:r>
      <w:r w:rsidR="00F167EC">
        <w:rPr>
          <w:szCs w:val="22"/>
        </w:rPr>
        <w:t xml:space="preserve"> application</w:t>
      </w:r>
      <w:r w:rsidR="00E25EEE">
        <w:rPr>
          <w:szCs w:val="22"/>
        </w:rPr>
        <w:t xml:space="preserve"> template</w:t>
      </w:r>
      <w:r w:rsidR="007F6DC1">
        <w:rPr>
          <w:szCs w:val="22"/>
        </w:rPr>
        <w:t>.</w:t>
      </w:r>
      <w:r w:rsidR="007F6DC1" w:rsidRPr="009A2977">
        <w:rPr>
          <w:szCs w:val="22"/>
        </w:rPr>
        <w:t xml:space="preserve">  </w:t>
      </w:r>
      <w:r w:rsidR="00DD3CE3" w:rsidRPr="004571D1">
        <w:rPr>
          <w:b/>
          <w:szCs w:val="22"/>
        </w:rPr>
        <w:t xml:space="preserve">No supplementary material or material on the web will be considered.  </w:t>
      </w:r>
    </w:p>
    <w:p w14:paraId="45F8780E" w14:textId="77777777" w:rsidR="00EA470B" w:rsidRPr="009A2977" w:rsidRDefault="00EA470B" w:rsidP="00EA470B">
      <w:pPr>
        <w:jc w:val="both"/>
        <w:rPr>
          <w:szCs w:val="22"/>
        </w:rPr>
      </w:pPr>
    </w:p>
    <w:p w14:paraId="45F8780F" w14:textId="37C8B717" w:rsidR="00F167EC" w:rsidRDefault="00556371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The closing date for receipt of applications is </w:t>
      </w:r>
      <w:r w:rsidR="00F167EC">
        <w:rPr>
          <w:szCs w:val="22"/>
        </w:rPr>
        <w:t>5</w:t>
      </w:r>
      <w:r w:rsidR="00E66BF9">
        <w:rPr>
          <w:szCs w:val="22"/>
        </w:rPr>
        <w:t xml:space="preserve"> pm</w:t>
      </w:r>
      <w:r w:rsidR="003D463D">
        <w:rPr>
          <w:szCs w:val="22"/>
        </w:rPr>
        <w:t xml:space="preserve"> on </w:t>
      </w:r>
      <w:r w:rsidR="0003517B">
        <w:rPr>
          <w:szCs w:val="22"/>
        </w:rPr>
        <w:t xml:space="preserve">Wednesday </w:t>
      </w:r>
      <w:r w:rsidR="000B2A79">
        <w:rPr>
          <w:szCs w:val="22"/>
        </w:rPr>
        <w:t>19</w:t>
      </w:r>
      <w:r w:rsidR="00572169">
        <w:rPr>
          <w:szCs w:val="22"/>
        </w:rPr>
        <w:t xml:space="preserve"> March</w:t>
      </w:r>
      <w:r w:rsidR="000B2A79">
        <w:rPr>
          <w:szCs w:val="22"/>
        </w:rPr>
        <w:t xml:space="preserve"> 2020</w:t>
      </w:r>
      <w:r w:rsidR="003D463D">
        <w:rPr>
          <w:szCs w:val="22"/>
        </w:rPr>
        <w:t>.</w:t>
      </w:r>
      <w:r w:rsidRPr="009A2977">
        <w:rPr>
          <w:szCs w:val="22"/>
        </w:rPr>
        <w:t xml:space="preserve"> Applications should be </w:t>
      </w:r>
      <w:r w:rsidR="006D603A" w:rsidRPr="009A2977">
        <w:rPr>
          <w:szCs w:val="22"/>
        </w:rPr>
        <w:t xml:space="preserve">submitted </w:t>
      </w:r>
      <w:r w:rsidR="00DD3CE3">
        <w:rPr>
          <w:szCs w:val="22"/>
        </w:rPr>
        <w:t xml:space="preserve">in Word </w:t>
      </w:r>
      <w:r w:rsidR="006D603A" w:rsidRPr="009A2977">
        <w:rPr>
          <w:szCs w:val="22"/>
        </w:rPr>
        <w:t xml:space="preserve">via e-mail to </w:t>
      </w:r>
      <w:hyperlink r:id="rId12" w:history="1">
        <w:r w:rsidR="006D603A" w:rsidRPr="009A2977">
          <w:rPr>
            <w:rStyle w:val="Hyperlink"/>
            <w:szCs w:val="22"/>
          </w:rPr>
          <w:t>e.mcdowell@qub.ac.uk</w:t>
        </w:r>
      </w:hyperlink>
      <w:r w:rsidR="00922C0F" w:rsidRPr="009A2977">
        <w:rPr>
          <w:szCs w:val="22"/>
        </w:rPr>
        <w:t>.</w:t>
      </w:r>
      <w:r w:rsidR="00D320D4" w:rsidRPr="009A2977">
        <w:rPr>
          <w:szCs w:val="22"/>
        </w:rPr>
        <w:t xml:space="preserve">  </w:t>
      </w:r>
    </w:p>
    <w:p w14:paraId="45F87810" w14:textId="77777777" w:rsidR="00F167EC" w:rsidRDefault="00F167EC" w:rsidP="000A293C">
      <w:pPr>
        <w:ind w:left="-142"/>
        <w:jc w:val="both"/>
        <w:rPr>
          <w:szCs w:val="22"/>
        </w:rPr>
      </w:pPr>
    </w:p>
    <w:p w14:paraId="45F87811" w14:textId="69AD67A3" w:rsidR="00E7700E" w:rsidRPr="009A2977" w:rsidRDefault="00F52736" w:rsidP="000A293C">
      <w:pPr>
        <w:ind w:left="-142"/>
        <w:jc w:val="both"/>
        <w:rPr>
          <w:szCs w:val="22"/>
        </w:rPr>
      </w:pPr>
      <w:r>
        <w:rPr>
          <w:szCs w:val="22"/>
        </w:rPr>
        <w:t>Heads of School</w:t>
      </w:r>
      <w:r w:rsidR="00F167EC">
        <w:rPr>
          <w:szCs w:val="22"/>
        </w:rPr>
        <w:t>s</w:t>
      </w:r>
      <w:r>
        <w:rPr>
          <w:szCs w:val="22"/>
        </w:rPr>
        <w:t xml:space="preserve"> and Directors of Education will be informed of applications </w:t>
      </w:r>
      <w:r w:rsidR="00385352">
        <w:rPr>
          <w:szCs w:val="22"/>
        </w:rPr>
        <w:t>shortlisted</w:t>
      </w:r>
      <w:r w:rsidR="00F167EC">
        <w:rPr>
          <w:szCs w:val="22"/>
        </w:rPr>
        <w:t xml:space="preserve"> from</w:t>
      </w:r>
      <w:r>
        <w:rPr>
          <w:szCs w:val="22"/>
        </w:rPr>
        <w:t xml:space="preserve"> within their School.</w:t>
      </w:r>
    </w:p>
    <w:p w14:paraId="45F87812" w14:textId="77777777" w:rsidR="007F728B" w:rsidRPr="009A2977" w:rsidRDefault="007F728B" w:rsidP="000A293C">
      <w:pPr>
        <w:ind w:left="-142"/>
        <w:jc w:val="both"/>
        <w:rPr>
          <w:szCs w:val="22"/>
          <w:u w:val="single"/>
        </w:rPr>
      </w:pPr>
    </w:p>
    <w:p w14:paraId="45F87813" w14:textId="60274BE2" w:rsidR="00E7700E" w:rsidRPr="009A2977" w:rsidRDefault="00892577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Shortlisting is undertaken </w:t>
      </w:r>
      <w:r w:rsidR="00E7700E" w:rsidRPr="009A2977">
        <w:rPr>
          <w:szCs w:val="22"/>
        </w:rPr>
        <w:t xml:space="preserve">by a panel </w:t>
      </w:r>
      <w:r w:rsidR="00E25EEE">
        <w:rPr>
          <w:szCs w:val="22"/>
        </w:rPr>
        <w:t>comprising</w:t>
      </w:r>
      <w:r w:rsidR="00E7700E" w:rsidRPr="009A2977">
        <w:rPr>
          <w:szCs w:val="22"/>
        </w:rPr>
        <w:t xml:space="preserve"> the Pro-Vice-Chancellor for Education and </w:t>
      </w:r>
      <w:r w:rsidR="00922C0F" w:rsidRPr="009A2977">
        <w:rPr>
          <w:szCs w:val="22"/>
        </w:rPr>
        <w:t>Students</w:t>
      </w:r>
      <w:r w:rsidR="00E7700E" w:rsidRPr="009A2977">
        <w:rPr>
          <w:szCs w:val="22"/>
        </w:rPr>
        <w:t xml:space="preserve">, </w:t>
      </w:r>
      <w:r w:rsidR="00F167EC" w:rsidRPr="009A2977">
        <w:rPr>
          <w:szCs w:val="22"/>
        </w:rPr>
        <w:t xml:space="preserve">Dr </w:t>
      </w:r>
      <w:r w:rsidR="00385352">
        <w:rPr>
          <w:szCs w:val="22"/>
        </w:rPr>
        <w:t>Penny Sweasey</w:t>
      </w:r>
      <w:r w:rsidR="00F167EC">
        <w:rPr>
          <w:szCs w:val="22"/>
        </w:rPr>
        <w:t xml:space="preserve"> (</w:t>
      </w:r>
      <w:r w:rsidR="00F167EC" w:rsidRPr="009A2977">
        <w:rPr>
          <w:szCs w:val="22"/>
        </w:rPr>
        <w:t>external assessor</w:t>
      </w:r>
      <w:r w:rsidR="00F167EC">
        <w:rPr>
          <w:szCs w:val="22"/>
        </w:rPr>
        <w:t>),</w:t>
      </w:r>
      <w:r w:rsidR="00F167EC" w:rsidRPr="009A2977">
        <w:rPr>
          <w:szCs w:val="22"/>
        </w:rPr>
        <w:t xml:space="preserve"> </w:t>
      </w:r>
      <w:r w:rsidR="00E7700E" w:rsidRPr="009A2977">
        <w:rPr>
          <w:szCs w:val="22"/>
        </w:rPr>
        <w:t>represent</w:t>
      </w:r>
      <w:r w:rsidR="00F167EC">
        <w:rPr>
          <w:szCs w:val="22"/>
        </w:rPr>
        <w:t xml:space="preserve">atives from each of the Faculties, </w:t>
      </w:r>
      <w:r w:rsidR="00E7700E" w:rsidRPr="009A2977">
        <w:rPr>
          <w:szCs w:val="22"/>
        </w:rPr>
        <w:t xml:space="preserve">representatives from </w:t>
      </w:r>
      <w:r w:rsidR="00100086" w:rsidRPr="009A2977">
        <w:rPr>
          <w:szCs w:val="22"/>
        </w:rPr>
        <w:t>Academic and Student Affairs</w:t>
      </w:r>
      <w:r w:rsidR="00E7700E" w:rsidRPr="009A2977">
        <w:rPr>
          <w:szCs w:val="22"/>
        </w:rPr>
        <w:t xml:space="preserve"> and the </w:t>
      </w:r>
      <w:r w:rsidR="00F167EC">
        <w:rPr>
          <w:szCs w:val="22"/>
        </w:rPr>
        <w:t>VP Education, Students’ Union.</w:t>
      </w:r>
      <w:r w:rsidR="00D6303F">
        <w:rPr>
          <w:szCs w:val="22"/>
        </w:rPr>
        <w:t xml:space="preserve"> </w:t>
      </w:r>
      <w:r w:rsidR="00D6303F" w:rsidRPr="007457E8">
        <w:rPr>
          <w:szCs w:val="22"/>
        </w:rPr>
        <w:t>The decision of the panel is final.</w:t>
      </w:r>
    </w:p>
    <w:p w14:paraId="45F87814" w14:textId="77777777" w:rsidR="00872261" w:rsidRPr="009A2977" w:rsidRDefault="00872261" w:rsidP="000A293C">
      <w:pPr>
        <w:ind w:left="-142"/>
        <w:jc w:val="both"/>
        <w:rPr>
          <w:szCs w:val="22"/>
        </w:rPr>
      </w:pPr>
    </w:p>
    <w:p w14:paraId="45F87815" w14:textId="77777777" w:rsidR="007F728B" w:rsidRPr="009A2977" w:rsidRDefault="007F728B" w:rsidP="000A293C">
      <w:pPr>
        <w:ind w:left="-142"/>
        <w:jc w:val="both"/>
        <w:rPr>
          <w:b/>
          <w:szCs w:val="22"/>
          <w:u w:val="single"/>
        </w:rPr>
      </w:pPr>
      <w:r w:rsidRPr="009A2977">
        <w:rPr>
          <w:b/>
          <w:szCs w:val="22"/>
        </w:rPr>
        <w:t>Stage 2</w:t>
      </w:r>
      <w:r w:rsidRPr="009A2977">
        <w:rPr>
          <w:b/>
          <w:szCs w:val="22"/>
        </w:rPr>
        <w:tab/>
      </w:r>
      <w:r w:rsidRPr="00E25EEE">
        <w:rPr>
          <w:b/>
          <w:szCs w:val="22"/>
        </w:rPr>
        <w:t>Presentation</w:t>
      </w:r>
    </w:p>
    <w:p w14:paraId="45F87816" w14:textId="77777777" w:rsidR="007F728B" w:rsidRPr="009A2977" w:rsidRDefault="007F728B" w:rsidP="000A293C">
      <w:pPr>
        <w:ind w:left="-142"/>
        <w:jc w:val="both"/>
        <w:rPr>
          <w:szCs w:val="22"/>
        </w:rPr>
      </w:pPr>
    </w:p>
    <w:p w14:paraId="45F87819" w14:textId="7F045A0C" w:rsidR="00694FC3" w:rsidRDefault="007F728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Shortlisted applicants </w:t>
      </w:r>
      <w:r w:rsidR="009A2977">
        <w:rPr>
          <w:szCs w:val="22"/>
        </w:rPr>
        <w:t>will be</w:t>
      </w:r>
      <w:r w:rsidRPr="009A2977">
        <w:rPr>
          <w:szCs w:val="22"/>
        </w:rPr>
        <w:t xml:space="preserve"> invited to give a brief presentation </w:t>
      </w:r>
      <w:r w:rsidR="00872261" w:rsidRPr="009A2977">
        <w:rPr>
          <w:szCs w:val="22"/>
        </w:rPr>
        <w:t xml:space="preserve">to the panel </w:t>
      </w:r>
      <w:r w:rsidRPr="009A2977">
        <w:rPr>
          <w:szCs w:val="22"/>
        </w:rPr>
        <w:t xml:space="preserve">in support of the case made in their analytical account. </w:t>
      </w:r>
      <w:r w:rsidR="000B2A79">
        <w:rPr>
          <w:szCs w:val="22"/>
        </w:rPr>
        <w:t xml:space="preserve"> The date for the presentations is 27 May 2020.</w:t>
      </w:r>
      <w:r w:rsidR="00E25EEE">
        <w:rPr>
          <w:szCs w:val="22"/>
        </w:rPr>
        <w:t xml:space="preserve"> </w:t>
      </w:r>
      <w:r w:rsidR="00694FC3" w:rsidRPr="009A2977">
        <w:rPr>
          <w:szCs w:val="22"/>
        </w:rPr>
        <w:t xml:space="preserve">The Award winners will be </w:t>
      </w:r>
      <w:r w:rsidR="00895198" w:rsidRPr="009A2977">
        <w:rPr>
          <w:szCs w:val="22"/>
        </w:rPr>
        <w:t>informed within a short time of the presentation</w:t>
      </w:r>
      <w:r w:rsidR="00694FC3" w:rsidRPr="009A2977">
        <w:rPr>
          <w:szCs w:val="22"/>
        </w:rPr>
        <w:t>.</w:t>
      </w:r>
      <w:r w:rsidR="00D6303F">
        <w:rPr>
          <w:szCs w:val="22"/>
        </w:rPr>
        <w:t xml:space="preserve">  </w:t>
      </w:r>
      <w:r w:rsidR="00C50B89">
        <w:rPr>
          <w:szCs w:val="22"/>
        </w:rPr>
        <w:t>Please note</w:t>
      </w:r>
      <w:r w:rsidR="00385352">
        <w:rPr>
          <w:szCs w:val="22"/>
        </w:rPr>
        <w:t>,</w:t>
      </w:r>
      <w:r w:rsidR="00C50B89">
        <w:rPr>
          <w:szCs w:val="22"/>
        </w:rPr>
        <w:t xml:space="preserve"> t</w:t>
      </w:r>
      <w:r w:rsidR="00D6303F" w:rsidRPr="007457E8">
        <w:rPr>
          <w:szCs w:val="22"/>
        </w:rPr>
        <w:t>he decision of the panel is final.</w:t>
      </w:r>
    </w:p>
    <w:p w14:paraId="45F8781A" w14:textId="77777777" w:rsidR="00F167EC" w:rsidRDefault="00F167EC" w:rsidP="000A293C">
      <w:pPr>
        <w:ind w:left="-142"/>
        <w:jc w:val="both"/>
        <w:rPr>
          <w:szCs w:val="22"/>
        </w:rPr>
      </w:pPr>
    </w:p>
    <w:p w14:paraId="45F8781B" w14:textId="77777777" w:rsidR="00F167EC" w:rsidRPr="00F167EC" w:rsidRDefault="00F167EC" w:rsidP="000A293C">
      <w:pPr>
        <w:ind w:left="-142"/>
        <w:jc w:val="center"/>
        <w:rPr>
          <w:b/>
          <w:sz w:val="24"/>
          <w:szCs w:val="24"/>
        </w:rPr>
      </w:pPr>
      <w:r w:rsidRPr="00F167EC">
        <w:rPr>
          <w:b/>
          <w:sz w:val="24"/>
          <w:szCs w:val="24"/>
        </w:rPr>
        <w:t>Dissemination</w:t>
      </w:r>
    </w:p>
    <w:p w14:paraId="45F8781C" w14:textId="77777777" w:rsidR="00B623AB" w:rsidRDefault="00B623AB" w:rsidP="000A293C">
      <w:pPr>
        <w:ind w:left="-142"/>
        <w:jc w:val="both"/>
        <w:rPr>
          <w:szCs w:val="22"/>
        </w:rPr>
      </w:pPr>
    </w:p>
    <w:p w14:paraId="45F8781D" w14:textId="77777777" w:rsidR="00B623AB" w:rsidRDefault="00B623A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Dissemination of the good practice identified is an important element of the Teaching Awards Scheme and is carried out in the following ways:  </w:t>
      </w:r>
    </w:p>
    <w:p w14:paraId="45F8781E" w14:textId="77777777" w:rsidR="00B623AB" w:rsidRPr="009A2977" w:rsidRDefault="00B623AB" w:rsidP="000A293C">
      <w:pPr>
        <w:ind w:left="-142"/>
        <w:jc w:val="both"/>
        <w:rPr>
          <w:szCs w:val="22"/>
        </w:rPr>
      </w:pPr>
    </w:p>
    <w:p w14:paraId="45F8781F" w14:textId="77777777" w:rsidR="00B623AB" w:rsidRPr="009A2977" w:rsidRDefault="00B623AB" w:rsidP="00DD6B8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Cs w:val="22"/>
        </w:rPr>
      </w:pPr>
      <w:r w:rsidRPr="009A2977">
        <w:rPr>
          <w:szCs w:val="22"/>
        </w:rPr>
        <w:lastRenderedPageBreak/>
        <w:t>Information on the work of the Award recipients will be made available on the web</w:t>
      </w:r>
    </w:p>
    <w:p w14:paraId="45F87820" w14:textId="77777777" w:rsidR="00B623AB" w:rsidRPr="009A2977" w:rsidRDefault="00B623AB" w:rsidP="00DD6B8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Cs w:val="22"/>
        </w:rPr>
      </w:pPr>
      <w:r w:rsidRPr="009A2977">
        <w:rPr>
          <w:szCs w:val="22"/>
        </w:rPr>
        <w:t>Where the approach has applicability beyond the recipient’s own discipline, the recipient may be invited to participate in a dissemination event such as the CED conference or a HE forum event</w:t>
      </w:r>
    </w:p>
    <w:p w14:paraId="45F87823" w14:textId="0E804A23" w:rsidR="00B623AB" w:rsidRPr="004571D1" w:rsidRDefault="004571D1" w:rsidP="004571D1">
      <w:pPr>
        <w:pStyle w:val="ListParagraph"/>
        <w:numPr>
          <w:ilvl w:val="0"/>
          <w:numId w:val="1"/>
        </w:numPr>
        <w:tabs>
          <w:tab w:val="clear" w:pos="720"/>
        </w:tabs>
        <w:ind w:left="426"/>
        <w:jc w:val="both"/>
        <w:rPr>
          <w:szCs w:val="22"/>
        </w:rPr>
      </w:pPr>
      <w:r>
        <w:rPr>
          <w:szCs w:val="22"/>
        </w:rPr>
        <w:t xml:space="preserve">Articles on the work of Teaching Award recipients are often included in </w:t>
      </w:r>
      <w:r w:rsidRPr="004571D1">
        <w:rPr>
          <w:i/>
          <w:szCs w:val="22"/>
        </w:rPr>
        <w:t>Reflections</w:t>
      </w:r>
      <w:r>
        <w:rPr>
          <w:szCs w:val="22"/>
        </w:rPr>
        <w:t xml:space="preserve"> newsletter.</w:t>
      </w:r>
    </w:p>
    <w:p w14:paraId="45F87824" w14:textId="77777777" w:rsidR="007F728B" w:rsidRPr="009A2977" w:rsidRDefault="007F728B" w:rsidP="000A293C">
      <w:pPr>
        <w:ind w:left="-142"/>
        <w:jc w:val="both"/>
        <w:rPr>
          <w:szCs w:val="22"/>
        </w:rPr>
      </w:pPr>
    </w:p>
    <w:sectPr w:rsidR="007F728B" w:rsidRPr="009A2977" w:rsidSect="004673A7">
      <w:headerReference w:type="default" r:id="rId13"/>
      <w:headerReference w:type="first" r:id="rId14"/>
      <w:pgSz w:w="11909" w:h="16834"/>
      <w:pgMar w:top="862" w:right="1701" w:bottom="720" w:left="1701" w:header="283" w:footer="283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4C3BB" w14:textId="77777777" w:rsidR="0006230A" w:rsidRDefault="0006230A">
      <w:r>
        <w:separator/>
      </w:r>
    </w:p>
  </w:endnote>
  <w:endnote w:type="continuationSeparator" w:id="0">
    <w:p w14:paraId="5FF0E328" w14:textId="77777777" w:rsidR="0006230A" w:rsidRDefault="0006230A">
      <w:r>
        <w:continuationSeparator/>
      </w:r>
    </w:p>
  </w:endnote>
  <w:endnote w:type="continuationNotice" w:id="1">
    <w:p w14:paraId="23573183" w14:textId="77777777" w:rsidR="00B0161D" w:rsidRDefault="00B01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78F8" w14:textId="77777777" w:rsidR="0006230A" w:rsidRDefault="0006230A">
      <w:r>
        <w:separator/>
      </w:r>
    </w:p>
  </w:footnote>
  <w:footnote w:type="continuationSeparator" w:id="0">
    <w:p w14:paraId="175FE865" w14:textId="77777777" w:rsidR="0006230A" w:rsidRDefault="0006230A">
      <w:r>
        <w:continuationSeparator/>
      </w:r>
    </w:p>
  </w:footnote>
  <w:footnote w:type="continuationNotice" w:id="1">
    <w:p w14:paraId="0F951FEF" w14:textId="77777777" w:rsidR="00B0161D" w:rsidRDefault="00B01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7829" w14:textId="77777777" w:rsidR="0006230A" w:rsidRPr="009A2977" w:rsidRDefault="0006230A" w:rsidP="004673A7">
    <w:pPr>
      <w:pStyle w:val="Title"/>
      <w:ind w:left="-1418"/>
      <w:jc w:val="lef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782A" w14:textId="77777777" w:rsidR="0006230A" w:rsidRDefault="0006230A" w:rsidP="00860136">
    <w:pPr>
      <w:pStyle w:val="Header"/>
      <w:ind w:left="-993"/>
    </w:pPr>
    <w:r>
      <w:fldChar w:fldCharType="begin"/>
    </w:r>
    <w:r>
      <w:instrText xml:space="preserve"> INCLUDEPICTURE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BD62B8">
      <w:fldChar w:fldCharType="begin"/>
    </w:r>
    <w:r w:rsidR="00BD62B8">
      <w:instrText xml:space="preserve"> INCLUDEPICTURE  "https://www.qub.ac.uk/home/brand/file-store/Filetoupload,775229,en.jpg" \* MERGEFORMATINET </w:instrText>
    </w:r>
    <w:r w:rsidR="00BD62B8">
      <w:fldChar w:fldCharType="separate"/>
    </w:r>
    <w:r w:rsidR="00385352">
      <w:fldChar w:fldCharType="begin"/>
    </w:r>
    <w:r w:rsidR="00385352">
      <w:instrText xml:space="preserve"> INCLUDEPICTURE  "https://www.qub.ac.uk/home/brand/file-store/Filetoupload,775229,en.jpg" \* MERGEFORMATINET </w:instrText>
    </w:r>
    <w:r w:rsidR="00385352">
      <w:fldChar w:fldCharType="separate"/>
    </w:r>
    <w:r w:rsidR="00E103F0">
      <w:fldChar w:fldCharType="begin"/>
    </w:r>
    <w:r w:rsidR="00E103F0">
      <w:instrText xml:space="preserve"> INCLUDEPICTURE  "https://www.qub.ac.uk/home/brand/file-store/Filetoupload,775229,en.jpg" \* MERGEFORMATINET </w:instrText>
    </w:r>
    <w:r w:rsidR="00E103F0">
      <w:fldChar w:fldCharType="separate"/>
    </w:r>
    <w:r w:rsidR="009E5CAA">
      <w:fldChar w:fldCharType="begin"/>
    </w:r>
    <w:r w:rsidR="009E5CAA">
      <w:instrText xml:space="preserve"> INCLUDEPICTURE  "https://www.qub.ac.uk/home/brand/file-store/Filetoupload,775229,en.jpg" \* MERGEFORMATINET </w:instrText>
    </w:r>
    <w:r w:rsidR="009E5CAA">
      <w:fldChar w:fldCharType="separate"/>
    </w:r>
    <w:r w:rsidR="00414BE2">
      <w:fldChar w:fldCharType="begin"/>
    </w:r>
    <w:r w:rsidR="00414BE2">
      <w:instrText xml:space="preserve"> </w:instrText>
    </w:r>
    <w:r w:rsidR="00414BE2">
      <w:instrText>INCLUDEPICTURE  "https</w:instrText>
    </w:r>
    <w:r w:rsidR="00414BE2">
      <w:instrText>://www.qub.ac.uk/home/brand/file-store/Filetoupload,775229,en.jpg" \* MERGEFORMATINET</w:instrText>
    </w:r>
    <w:r w:rsidR="00414BE2">
      <w:instrText xml:space="preserve"> </w:instrText>
    </w:r>
    <w:r w:rsidR="00414BE2">
      <w:fldChar w:fldCharType="separate"/>
    </w:r>
    <w:r w:rsidR="00414BE2">
      <w:pict w14:anchorId="45F87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qub.ac.uk/home/brand/file-store/Filetoupload,775229,en.jpg" style="width:129.75pt;height:46.5pt">
          <v:imagedata r:id="rId1" r:href="rId2"/>
        </v:shape>
      </w:pict>
    </w:r>
    <w:r w:rsidR="00414BE2">
      <w:fldChar w:fldCharType="end"/>
    </w:r>
    <w:r w:rsidR="009E5CAA">
      <w:fldChar w:fldCharType="end"/>
    </w:r>
    <w:r w:rsidR="00E103F0">
      <w:fldChar w:fldCharType="end"/>
    </w:r>
    <w:r w:rsidR="00385352">
      <w:fldChar w:fldCharType="end"/>
    </w:r>
    <w:r w:rsidR="00BD62B8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45F8782B" w14:textId="77777777" w:rsidR="0006230A" w:rsidRDefault="0006230A" w:rsidP="00860136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846"/>
    <w:multiLevelType w:val="hybridMultilevel"/>
    <w:tmpl w:val="0DCCB2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C08"/>
    <w:multiLevelType w:val="hybridMultilevel"/>
    <w:tmpl w:val="6E2E7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4C6"/>
    <w:multiLevelType w:val="hybridMultilevel"/>
    <w:tmpl w:val="D1066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782C"/>
    <w:multiLevelType w:val="hybridMultilevel"/>
    <w:tmpl w:val="15CCA07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58"/>
    <w:rsid w:val="00007368"/>
    <w:rsid w:val="000128A1"/>
    <w:rsid w:val="00033694"/>
    <w:rsid w:val="00033741"/>
    <w:rsid w:val="0003517B"/>
    <w:rsid w:val="0003680F"/>
    <w:rsid w:val="0006172B"/>
    <w:rsid w:val="0006216B"/>
    <w:rsid w:val="0006230A"/>
    <w:rsid w:val="00095EF4"/>
    <w:rsid w:val="0009746E"/>
    <w:rsid w:val="000A293C"/>
    <w:rsid w:val="000A39D5"/>
    <w:rsid w:val="000B2A79"/>
    <w:rsid w:val="000E5677"/>
    <w:rsid w:val="000F56D6"/>
    <w:rsid w:val="00100086"/>
    <w:rsid w:val="00112A94"/>
    <w:rsid w:val="001206C0"/>
    <w:rsid w:val="00127CDE"/>
    <w:rsid w:val="001327F0"/>
    <w:rsid w:val="00132C32"/>
    <w:rsid w:val="001731A0"/>
    <w:rsid w:val="001B09B9"/>
    <w:rsid w:val="001D72DB"/>
    <w:rsid w:val="0021122A"/>
    <w:rsid w:val="00215E61"/>
    <w:rsid w:val="002265B4"/>
    <w:rsid w:val="00251690"/>
    <w:rsid w:val="0025783F"/>
    <w:rsid w:val="00266C8E"/>
    <w:rsid w:val="00293EA0"/>
    <w:rsid w:val="002F4D36"/>
    <w:rsid w:val="003076C5"/>
    <w:rsid w:val="00340A5E"/>
    <w:rsid w:val="00382044"/>
    <w:rsid w:val="00385352"/>
    <w:rsid w:val="003915A8"/>
    <w:rsid w:val="003A25E1"/>
    <w:rsid w:val="003B67C1"/>
    <w:rsid w:val="003D463D"/>
    <w:rsid w:val="003F45F0"/>
    <w:rsid w:val="003F50E2"/>
    <w:rsid w:val="0040198A"/>
    <w:rsid w:val="00406025"/>
    <w:rsid w:val="00414BE2"/>
    <w:rsid w:val="0042470F"/>
    <w:rsid w:val="00440E00"/>
    <w:rsid w:val="004434C3"/>
    <w:rsid w:val="00444FD2"/>
    <w:rsid w:val="00447CE1"/>
    <w:rsid w:val="0045636B"/>
    <w:rsid w:val="004571D1"/>
    <w:rsid w:val="004673A7"/>
    <w:rsid w:val="00484821"/>
    <w:rsid w:val="00491859"/>
    <w:rsid w:val="004D2E87"/>
    <w:rsid w:val="004E191C"/>
    <w:rsid w:val="004F1CC3"/>
    <w:rsid w:val="005008FC"/>
    <w:rsid w:val="005043D0"/>
    <w:rsid w:val="00514836"/>
    <w:rsid w:val="005300CF"/>
    <w:rsid w:val="00540902"/>
    <w:rsid w:val="00554593"/>
    <w:rsid w:val="00556371"/>
    <w:rsid w:val="00572169"/>
    <w:rsid w:val="00586A40"/>
    <w:rsid w:val="0059461E"/>
    <w:rsid w:val="005A138F"/>
    <w:rsid w:val="005A25BD"/>
    <w:rsid w:val="005C3E7E"/>
    <w:rsid w:val="005C69B4"/>
    <w:rsid w:val="005C7E84"/>
    <w:rsid w:val="005E30BF"/>
    <w:rsid w:val="005F20C3"/>
    <w:rsid w:val="0060798F"/>
    <w:rsid w:val="00607C80"/>
    <w:rsid w:val="006320C0"/>
    <w:rsid w:val="00636173"/>
    <w:rsid w:val="00650B38"/>
    <w:rsid w:val="006522E8"/>
    <w:rsid w:val="00652F3F"/>
    <w:rsid w:val="00656C81"/>
    <w:rsid w:val="00657208"/>
    <w:rsid w:val="00680FF3"/>
    <w:rsid w:val="00692D13"/>
    <w:rsid w:val="00694FC3"/>
    <w:rsid w:val="006B4373"/>
    <w:rsid w:val="006B6762"/>
    <w:rsid w:val="006C41CE"/>
    <w:rsid w:val="006C6A9E"/>
    <w:rsid w:val="006D603A"/>
    <w:rsid w:val="006E0F04"/>
    <w:rsid w:val="0070203D"/>
    <w:rsid w:val="00707084"/>
    <w:rsid w:val="007165F2"/>
    <w:rsid w:val="007212D6"/>
    <w:rsid w:val="007339F1"/>
    <w:rsid w:val="007457E8"/>
    <w:rsid w:val="00746C0B"/>
    <w:rsid w:val="007645F7"/>
    <w:rsid w:val="007728B9"/>
    <w:rsid w:val="007A00D1"/>
    <w:rsid w:val="007E7189"/>
    <w:rsid w:val="007F1AD5"/>
    <w:rsid w:val="007F6DC1"/>
    <w:rsid w:val="007F728B"/>
    <w:rsid w:val="007F7FEA"/>
    <w:rsid w:val="00813D89"/>
    <w:rsid w:val="0082552F"/>
    <w:rsid w:val="0082559C"/>
    <w:rsid w:val="0083526F"/>
    <w:rsid w:val="00836850"/>
    <w:rsid w:val="0085337C"/>
    <w:rsid w:val="00857337"/>
    <w:rsid w:val="00860136"/>
    <w:rsid w:val="00872261"/>
    <w:rsid w:val="0087586A"/>
    <w:rsid w:val="00892577"/>
    <w:rsid w:val="00893FC9"/>
    <w:rsid w:val="00895198"/>
    <w:rsid w:val="008B3696"/>
    <w:rsid w:val="008C073B"/>
    <w:rsid w:val="008F43F9"/>
    <w:rsid w:val="00905073"/>
    <w:rsid w:val="009128FC"/>
    <w:rsid w:val="0091378D"/>
    <w:rsid w:val="0092284A"/>
    <w:rsid w:val="00922C0F"/>
    <w:rsid w:val="0092774F"/>
    <w:rsid w:val="0096000D"/>
    <w:rsid w:val="00961D67"/>
    <w:rsid w:val="00971903"/>
    <w:rsid w:val="009978CB"/>
    <w:rsid w:val="009A2331"/>
    <w:rsid w:val="009A2977"/>
    <w:rsid w:val="009C297D"/>
    <w:rsid w:val="009E4942"/>
    <w:rsid w:val="009E5CAA"/>
    <w:rsid w:val="00A02DF6"/>
    <w:rsid w:val="00A3028C"/>
    <w:rsid w:val="00A374F1"/>
    <w:rsid w:val="00A40187"/>
    <w:rsid w:val="00A42113"/>
    <w:rsid w:val="00A432A7"/>
    <w:rsid w:val="00A45CA8"/>
    <w:rsid w:val="00A50962"/>
    <w:rsid w:val="00A5743B"/>
    <w:rsid w:val="00A67B3A"/>
    <w:rsid w:val="00A80FB7"/>
    <w:rsid w:val="00A8700A"/>
    <w:rsid w:val="00A967AC"/>
    <w:rsid w:val="00AB4F01"/>
    <w:rsid w:val="00AF4236"/>
    <w:rsid w:val="00B0161D"/>
    <w:rsid w:val="00B1022A"/>
    <w:rsid w:val="00B12458"/>
    <w:rsid w:val="00B265F6"/>
    <w:rsid w:val="00B41532"/>
    <w:rsid w:val="00B41A1B"/>
    <w:rsid w:val="00B55302"/>
    <w:rsid w:val="00B57CF3"/>
    <w:rsid w:val="00B623AB"/>
    <w:rsid w:val="00B63259"/>
    <w:rsid w:val="00B81839"/>
    <w:rsid w:val="00B93B07"/>
    <w:rsid w:val="00B95DFB"/>
    <w:rsid w:val="00BC0C39"/>
    <w:rsid w:val="00BD157A"/>
    <w:rsid w:val="00BD62B8"/>
    <w:rsid w:val="00BE1827"/>
    <w:rsid w:val="00BE7C2D"/>
    <w:rsid w:val="00BF7173"/>
    <w:rsid w:val="00C218FE"/>
    <w:rsid w:val="00C34A2C"/>
    <w:rsid w:val="00C402CE"/>
    <w:rsid w:val="00C50B89"/>
    <w:rsid w:val="00C635AA"/>
    <w:rsid w:val="00C70702"/>
    <w:rsid w:val="00C71B2A"/>
    <w:rsid w:val="00C7252A"/>
    <w:rsid w:val="00C7665A"/>
    <w:rsid w:val="00C84AA2"/>
    <w:rsid w:val="00C96A87"/>
    <w:rsid w:val="00C973DD"/>
    <w:rsid w:val="00CE440B"/>
    <w:rsid w:val="00CE4F9F"/>
    <w:rsid w:val="00D016B3"/>
    <w:rsid w:val="00D02C95"/>
    <w:rsid w:val="00D17AC5"/>
    <w:rsid w:val="00D202A7"/>
    <w:rsid w:val="00D320D4"/>
    <w:rsid w:val="00D34635"/>
    <w:rsid w:val="00D40897"/>
    <w:rsid w:val="00D6303F"/>
    <w:rsid w:val="00D758A1"/>
    <w:rsid w:val="00D937A2"/>
    <w:rsid w:val="00DA15A3"/>
    <w:rsid w:val="00DC3B83"/>
    <w:rsid w:val="00DD3CE3"/>
    <w:rsid w:val="00DD6B81"/>
    <w:rsid w:val="00DE0C16"/>
    <w:rsid w:val="00DF49EC"/>
    <w:rsid w:val="00DF7B9B"/>
    <w:rsid w:val="00E103F0"/>
    <w:rsid w:val="00E22685"/>
    <w:rsid w:val="00E25EEE"/>
    <w:rsid w:val="00E32F76"/>
    <w:rsid w:val="00E357C3"/>
    <w:rsid w:val="00E66BF9"/>
    <w:rsid w:val="00E738D2"/>
    <w:rsid w:val="00E7700E"/>
    <w:rsid w:val="00E84F0F"/>
    <w:rsid w:val="00E851B4"/>
    <w:rsid w:val="00E855C6"/>
    <w:rsid w:val="00EA470B"/>
    <w:rsid w:val="00EB2E57"/>
    <w:rsid w:val="00EB4156"/>
    <w:rsid w:val="00ED59B7"/>
    <w:rsid w:val="00EE6E28"/>
    <w:rsid w:val="00F167EC"/>
    <w:rsid w:val="00F20896"/>
    <w:rsid w:val="00F27505"/>
    <w:rsid w:val="00F40ABE"/>
    <w:rsid w:val="00F52736"/>
    <w:rsid w:val="00F63831"/>
    <w:rsid w:val="00F6400F"/>
    <w:rsid w:val="00F711A5"/>
    <w:rsid w:val="00FB14DB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  <w14:docId w14:val="45F877E3"/>
  <w15:docId w15:val="{D70C5442-2D74-464E-9496-D483890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D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043D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043D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043D0"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043D0"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5043D0"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3D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rsid w:val="005043D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043D0"/>
    <w:rPr>
      <w:sz w:val="20"/>
    </w:rPr>
  </w:style>
  <w:style w:type="character" w:styleId="Hyperlink">
    <w:name w:val="Hyperlink"/>
    <w:basedOn w:val="DefaultParagraphFont"/>
    <w:rsid w:val="005043D0"/>
    <w:rPr>
      <w:color w:val="0000FF"/>
      <w:u w:val="single"/>
    </w:rPr>
  </w:style>
  <w:style w:type="paragraph" w:styleId="BodyText2">
    <w:name w:val="Body Text 2"/>
    <w:basedOn w:val="Normal"/>
    <w:rsid w:val="005043D0"/>
    <w:rPr>
      <w:b/>
    </w:rPr>
  </w:style>
  <w:style w:type="paragraph" w:styleId="Title">
    <w:name w:val="Title"/>
    <w:basedOn w:val="Normal"/>
    <w:qFormat/>
    <w:rsid w:val="005043D0"/>
    <w:pPr>
      <w:jc w:val="center"/>
    </w:pPr>
    <w:rPr>
      <w:b/>
      <w:sz w:val="32"/>
    </w:rPr>
  </w:style>
  <w:style w:type="paragraph" w:styleId="BodyText3">
    <w:name w:val="Body Text 3"/>
    <w:basedOn w:val="Normal"/>
    <w:rsid w:val="005043D0"/>
    <w:rPr>
      <w:b/>
      <w:sz w:val="24"/>
    </w:rPr>
  </w:style>
  <w:style w:type="character" w:styleId="FollowedHyperlink">
    <w:name w:val="FollowedHyperlink"/>
    <w:basedOn w:val="DefaultParagraphFont"/>
    <w:rsid w:val="005043D0"/>
    <w:rPr>
      <w:color w:val="800080"/>
      <w:u w:val="single"/>
    </w:rPr>
  </w:style>
  <w:style w:type="paragraph" w:styleId="BalloonText">
    <w:name w:val="Balloon Text"/>
    <w:basedOn w:val="Normal"/>
    <w:semiHidden/>
    <w:rsid w:val="00B124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21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211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EE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mcdowell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ub.ac.uk/directorates/AcademicStudentAffairs/CentreforEducationalDevelopment/CoursesEventsProfessionalRecognition/ProfessionalRecognition/QUBTeachingAward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ome.qol.qub.ac.uk/University%20Documents/Staff%20Documents/Strategies/Education%20Strategy%202016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qub.ac.uk/home/brand/file-store/Filetoupload,775229,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_x0020_Year xmlns="3eab0b1a-afea-4737-8000-1b8a29df99a3">2019</Academic_x0020_Year>
    <Document_x0020_Type xmlns="3eab0b1a-afea-4737-8000-1b8a29df99a3">Resource</Document_x0020_Type>
    <Scheme xmlns="3eab0b1a-afea-4737-8000-1b8a29df99a3">Queen's TA</Scheme>
    <Event xmlns="3eab0b1a-afea-4737-8000-1b8a29df99a3"/>
    <Category xmlns="3eab0b1a-afea-4737-8000-1b8a29df99a3">Governance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402BE3946B4FA0448D30B33DF99B" ma:contentTypeVersion="6" ma:contentTypeDescription="Create a new document." ma:contentTypeScope="" ma:versionID="d55275f728c82246aaa43bec0eba3e8c">
  <xsd:schema xmlns:xsd="http://www.w3.org/2001/XMLSchema" xmlns:xs="http://www.w3.org/2001/XMLSchema" xmlns:p="http://schemas.microsoft.com/office/2006/metadata/properties" xmlns:ns2="3eab0b1a-afea-4737-8000-1b8a29df99a3" targetNamespace="http://schemas.microsoft.com/office/2006/metadata/properties" ma:root="true" ma:fieldsID="4cdb988b074db26b1698210a2edd0e8e" ns2:_="">
    <xsd:import namespace="3eab0b1a-afea-4737-8000-1b8a29df99a3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ategory" minOccurs="0"/>
                <xsd:element ref="ns2:Event" minOccurs="0"/>
                <xsd:element ref="ns2:Scheme"/>
                <xsd:element ref="ns2:Academic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0b1a-afea-4737-8000-1b8a29df99a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File Category" ma:format="RadioButtons" ma:internalName="Document_x0020_Type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Category" ma:index="3" nillable="true" ma:displayName="Function" ma:format="RadioButtons" ma:internalName="Category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Event" ma:index="4" nillable="true" ma:displayName="Activity" ma:internalName="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ortlisting"/>
                    <xsd:enumeration value="Presentation"/>
                    <xsd:enumeration value="Review"/>
                    <xsd:enumeration value="Briefing Session"/>
                  </xsd:restriction>
                </xsd:simpleType>
              </xsd:element>
            </xsd:sequence>
          </xsd:extension>
        </xsd:complexContent>
      </xsd:complexType>
    </xsd:element>
    <xsd:element name="Scheme" ma:index="5" ma:displayName="Accreditation" ma:format="RadioButtons" ma:internalName="Scheme">
      <xsd:simpleType>
        <xsd:restriction base="dms:Choice">
          <xsd:enumeration value="CATE"/>
          <xsd:enumeration value="HEA Prof Recog"/>
          <xsd:enumeration value="NTFS"/>
          <xsd:enumeration value="Queen's TA"/>
        </xsd:restriction>
      </xsd:simpleType>
    </xsd:element>
    <xsd:element name="Academic_x0020_Year" ma:index="6" nillable="true" ma:displayName="Year" ma:format="Dropdown" ma:internalName="Academic_x0020_Year">
      <xsd:simpleType>
        <xsd:restriction base="dms:Choice"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98027-BC2E-4178-B05D-FC816D8690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eab0b1a-afea-4737-8000-1b8a29df99a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EABC8D-C93C-4A19-9AF7-35CB549CE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0b1a-afea-4737-8000-1b8a29df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18F32-8341-497B-AD85-EE6D5D2D0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of Belfast</Company>
  <LinksUpToDate>false</LinksUpToDate>
  <CharactersWithSpaces>6259</CharactersWithSpaces>
  <SharedDoc>false</SharedDoc>
  <HLinks>
    <vt:vector size="12" baseType="variant"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mailto:e.mcdowell@qub.ac.uk</vt:lpwstr>
      </vt:variant>
      <vt:variant>
        <vt:lpwstr/>
      </vt:variant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http://www.qub.ac.uk/ced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O'Donoghue</dc:creator>
  <cp:keywords/>
  <dc:description/>
  <cp:lastModifiedBy>Elizabeth McDowell</cp:lastModifiedBy>
  <cp:revision>5</cp:revision>
  <cp:lastPrinted>2019-10-29T11:47:00Z</cp:lastPrinted>
  <dcterms:created xsi:type="dcterms:W3CDTF">2019-10-01T13:00:00Z</dcterms:created>
  <dcterms:modified xsi:type="dcterms:W3CDTF">2019-11-06T12:03:00Z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0x0101001CA1402BE3946B4FA0448D30B33DF99B</vt:lpwstr>
  </property>
</Properties>
</file>