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0025EED" w14:textId="77777777" w:rsidR="00C65380" w:rsidRDefault="0088263E">
      <w:pPr>
        <w:spacing w:line="134" w:lineRule="exact"/>
        <w:rPr>
          <w:rFonts w:ascii="Times New Roman" w:eastAsia="Times New Roman" w:hAnsi="Times New Roman"/>
          <w:sz w:val="24"/>
        </w:rPr>
      </w:pPr>
      <w:r>
        <w:rPr>
          <w:b/>
          <w:noProof/>
          <w:sz w:val="28"/>
        </w:rPr>
        <w:drawing>
          <wp:anchor distT="0" distB="0" distL="114300" distR="114300" simplePos="0" relativeHeight="251653632" behindDoc="0" locked="0" layoutInCell="1" allowOverlap="1" wp14:anchorId="00A585DF" wp14:editId="690D65D2">
            <wp:simplePos x="0" y="0"/>
            <wp:positionH relativeFrom="column">
              <wp:posOffset>-52070</wp:posOffset>
            </wp:positionH>
            <wp:positionV relativeFrom="paragraph">
              <wp:posOffset>-46990</wp:posOffset>
            </wp:positionV>
            <wp:extent cx="2665095" cy="1003300"/>
            <wp:effectExtent l="0" t="0" r="1905" b="6350"/>
            <wp:wrapNone/>
            <wp:docPr id="11" name="Picture 5" descr="qub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ubfu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5095" cy="1003300"/>
                    </a:xfrm>
                    <a:prstGeom prst="rect">
                      <a:avLst/>
                    </a:prstGeom>
                    <a:noFill/>
                  </pic:spPr>
                </pic:pic>
              </a:graphicData>
            </a:graphic>
          </wp:anchor>
        </w:drawing>
      </w:r>
      <w:ins w:id="0" w:author="Charlotte Neville" w:date="2016-08-09T10:33:00Z">
        <w:r w:rsidR="007730EA">
          <w:rPr>
            <w:b/>
            <w:noProof/>
            <w:sz w:val="28"/>
            <w:rPrChange w:id="1">
              <w:rPr>
                <w:noProof/>
              </w:rPr>
            </w:rPrChange>
          </w:rPr>
          <w:drawing>
            <wp:anchor distT="0" distB="0" distL="114300" distR="114300" simplePos="0" relativeHeight="251654656" behindDoc="0" locked="0" layoutInCell="1" allowOverlap="1" wp14:anchorId="420810C4" wp14:editId="4A780E96">
              <wp:simplePos x="0" y="0"/>
              <wp:positionH relativeFrom="margin">
                <wp:posOffset>3883025</wp:posOffset>
              </wp:positionH>
              <wp:positionV relativeFrom="margin">
                <wp:posOffset>-247015</wp:posOffset>
              </wp:positionV>
              <wp:extent cx="1961515" cy="396240"/>
              <wp:effectExtent l="0" t="0" r="635" b="3810"/>
              <wp:wrapSquare wrapText="bothSides"/>
              <wp:docPr id="10" name="Picture 3" descr="NICOLA BRAND NO TAGLINE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COLA BRAND NO TAGLINE COLOU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1515" cy="396240"/>
                      </a:xfrm>
                      <a:prstGeom prst="rect">
                        <a:avLst/>
                      </a:prstGeom>
                      <a:noFill/>
                    </pic:spPr>
                  </pic:pic>
                </a:graphicData>
              </a:graphic>
            </wp:anchor>
          </w:drawing>
        </w:r>
      </w:ins>
    </w:p>
    <w:p w14:paraId="26008D88" w14:textId="77777777" w:rsidR="00D22CAA" w:rsidRDefault="00D22CAA" w:rsidP="00D22CAA">
      <w:pPr>
        <w:spacing w:line="239" w:lineRule="auto"/>
        <w:ind w:left="1120"/>
        <w:rPr>
          <w:b/>
          <w:sz w:val="28"/>
        </w:rPr>
      </w:pPr>
    </w:p>
    <w:p w14:paraId="7E424F61" w14:textId="77777777" w:rsidR="00F71E06" w:rsidRPr="00F71E06" w:rsidRDefault="0003121E" w:rsidP="00937E5A">
      <w:pPr>
        <w:tabs>
          <w:tab w:val="left" w:pos="7655"/>
        </w:tabs>
        <w:spacing w:line="0" w:lineRule="atLeast"/>
        <w:ind w:left="6096"/>
        <w:rPr>
          <w:rFonts w:ascii="Arial" w:eastAsia="Arial" w:hAnsi="Arial"/>
          <w:b/>
          <w:sz w:val="22"/>
          <w:szCs w:val="22"/>
        </w:rPr>
      </w:pPr>
      <w:r>
        <w:rPr>
          <w:rFonts w:ascii="Arial" w:eastAsia="Arial" w:hAnsi="Arial"/>
          <w:b/>
          <w:sz w:val="22"/>
          <w:szCs w:val="22"/>
        </w:rPr>
        <w:t xml:space="preserve">UKCRC </w:t>
      </w:r>
      <w:r w:rsidR="00F71E06" w:rsidRPr="00F71E06">
        <w:rPr>
          <w:rFonts w:ascii="Arial" w:eastAsia="Arial" w:hAnsi="Arial"/>
          <w:b/>
          <w:sz w:val="22"/>
          <w:szCs w:val="22"/>
        </w:rPr>
        <w:t xml:space="preserve">Centre </w:t>
      </w:r>
      <w:r>
        <w:rPr>
          <w:rFonts w:ascii="Arial" w:eastAsia="Arial" w:hAnsi="Arial"/>
          <w:b/>
          <w:sz w:val="22"/>
          <w:szCs w:val="22"/>
        </w:rPr>
        <w:t xml:space="preserve">of Excellence </w:t>
      </w:r>
      <w:r w:rsidR="00F71E06" w:rsidRPr="00F71E06">
        <w:rPr>
          <w:rFonts w:ascii="Arial" w:eastAsia="Arial" w:hAnsi="Arial"/>
          <w:b/>
          <w:sz w:val="22"/>
          <w:szCs w:val="22"/>
        </w:rPr>
        <w:t>for Public Health</w:t>
      </w:r>
      <w:r>
        <w:rPr>
          <w:rFonts w:ascii="Arial" w:eastAsia="Arial" w:hAnsi="Arial"/>
          <w:b/>
          <w:sz w:val="22"/>
          <w:szCs w:val="22"/>
        </w:rPr>
        <w:t xml:space="preserve"> (Northern Ireland)</w:t>
      </w:r>
    </w:p>
    <w:p w14:paraId="50EC2630" w14:textId="77777777" w:rsidR="00F71E06" w:rsidRPr="00F71E06" w:rsidRDefault="00F71E06" w:rsidP="00937E5A">
      <w:pPr>
        <w:tabs>
          <w:tab w:val="left" w:pos="7655"/>
        </w:tabs>
        <w:spacing w:line="0" w:lineRule="atLeast"/>
        <w:ind w:left="6096" w:right="-88"/>
        <w:rPr>
          <w:rFonts w:ascii="Arial" w:eastAsia="Arial" w:hAnsi="Arial"/>
          <w:b/>
          <w:sz w:val="22"/>
          <w:szCs w:val="22"/>
        </w:rPr>
      </w:pPr>
      <w:r w:rsidRPr="00F71E06">
        <w:rPr>
          <w:rFonts w:ascii="Arial" w:eastAsia="Arial" w:hAnsi="Arial"/>
          <w:b/>
          <w:sz w:val="22"/>
          <w:szCs w:val="22"/>
        </w:rPr>
        <w:t>Institute of Clinical Science B</w:t>
      </w:r>
    </w:p>
    <w:p w14:paraId="0E81D349" w14:textId="77777777" w:rsidR="00F71E06" w:rsidRPr="00F71E06" w:rsidRDefault="00F71E06" w:rsidP="00937E5A">
      <w:pPr>
        <w:tabs>
          <w:tab w:val="left" w:pos="7655"/>
        </w:tabs>
        <w:spacing w:line="0" w:lineRule="atLeast"/>
        <w:ind w:left="6096"/>
        <w:rPr>
          <w:rFonts w:ascii="Arial" w:eastAsia="Arial" w:hAnsi="Arial"/>
          <w:b/>
          <w:sz w:val="22"/>
          <w:szCs w:val="22"/>
        </w:rPr>
      </w:pPr>
      <w:r w:rsidRPr="00F71E06">
        <w:rPr>
          <w:rFonts w:ascii="Arial" w:eastAsia="Arial" w:hAnsi="Arial"/>
          <w:b/>
          <w:sz w:val="22"/>
          <w:szCs w:val="22"/>
        </w:rPr>
        <w:t>Grosvenor Road</w:t>
      </w:r>
    </w:p>
    <w:p w14:paraId="259354D0" w14:textId="77777777" w:rsidR="00F71E06" w:rsidRPr="00F71E06" w:rsidRDefault="00F71E06" w:rsidP="00937E5A">
      <w:pPr>
        <w:tabs>
          <w:tab w:val="left" w:pos="7655"/>
        </w:tabs>
        <w:spacing w:line="0" w:lineRule="atLeast"/>
        <w:ind w:left="6096"/>
        <w:rPr>
          <w:rFonts w:ascii="Arial" w:eastAsia="Arial" w:hAnsi="Arial"/>
          <w:b/>
          <w:sz w:val="22"/>
          <w:szCs w:val="22"/>
        </w:rPr>
      </w:pPr>
      <w:r w:rsidRPr="00F71E06">
        <w:rPr>
          <w:rFonts w:ascii="Arial" w:eastAsia="Arial" w:hAnsi="Arial"/>
          <w:b/>
          <w:sz w:val="22"/>
          <w:szCs w:val="22"/>
        </w:rPr>
        <w:t>Belfast</w:t>
      </w:r>
    </w:p>
    <w:p w14:paraId="2029795E" w14:textId="77777777" w:rsidR="00F71E06" w:rsidRPr="00F71E06" w:rsidRDefault="00F71E06" w:rsidP="00937E5A">
      <w:pPr>
        <w:tabs>
          <w:tab w:val="left" w:pos="7655"/>
        </w:tabs>
        <w:spacing w:line="0" w:lineRule="atLeast"/>
        <w:ind w:left="6096"/>
        <w:rPr>
          <w:rFonts w:ascii="Arial" w:eastAsia="Arial" w:hAnsi="Arial"/>
          <w:b/>
          <w:sz w:val="22"/>
          <w:szCs w:val="22"/>
        </w:rPr>
      </w:pPr>
      <w:r w:rsidRPr="00F71E06">
        <w:rPr>
          <w:rFonts w:ascii="Arial" w:eastAsia="Arial" w:hAnsi="Arial"/>
          <w:b/>
          <w:sz w:val="22"/>
          <w:szCs w:val="22"/>
        </w:rPr>
        <w:t>BT12 6BJ</w:t>
      </w:r>
    </w:p>
    <w:p w14:paraId="7221E1C3" w14:textId="77777777" w:rsidR="00F71E06" w:rsidRPr="008A79E9" w:rsidRDefault="00F71E06" w:rsidP="00F71E06">
      <w:pPr>
        <w:spacing w:line="0" w:lineRule="atLeast"/>
        <w:rPr>
          <w:rFonts w:ascii="Arial" w:eastAsia="Arial" w:hAnsi="Arial"/>
          <w:b/>
          <w:color w:val="70AD47"/>
          <w:sz w:val="16"/>
        </w:rPr>
      </w:pPr>
    </w:p>
    <w:p w14:paraId="18DEF525" w14:textId="77777777" w:rsidR="00D22CAA" w:rsidRPr="008A79E9" w:rsidRDefault="009F6BB8" w:rsidP="00F71E06">
      <w:pPr>
        <w:spacing w:line="0" w:lineRule="atLeast"/>
        <w:ind w:left="6379"/>
        <w:rPr>
          <w:rFonts w:ascii="Arial" w:eastAsia="Arial" w:hAnsi="Arial"/>
          <w:b/>
          <w:color w:val="70AD47"/>
          <w:sz w:val="16"/>
        </w:rPr>
      </w:pPr>
      <w:r>
        <w:rPr>
          <w:rFonts w:ascii="Arial" w:eastAsia="Arial" w:hAnsi="Arial"/>
          <w:noProof/>
          <w:color w:val="70AD47"/>
          <w:sz w:val="16"/>
        </w:rPr>
        <mc:AlternateContent>
          <mc:Choice Requires="wps">
            <w:drawing>
              <wp:anchor distT="4294967294" distB="4294967294" distL="114300" distR="114300" simplePos="0" relativeHeight="251655680" behindDoc="1" locked="0" layoutInCell="0" allowOverlap="1" wp14:anchorId="7AD47318" wp14:editId="4350616B">
                <wp:simplePos x="0" y="0"/>
                <wp:positionH relativeFrom="column">
                  <wp:posOffset>5092700</wp:posOffset>
                </wp:positionH>
                <wp:positionV relativeFrom="paragraph">
                  <wp:posOffset>70484</wp:posOffset>
                </wp:positionV>
                <wp:extent cx="828040" cy="0"/>
                <wp:effectExtent l="0" t="0" r="10160" b="1905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12700">
                          <a:solidFill>
                            <a:srgbClr val="9BBB5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5FFCC" id="Line 9" o:spid="_x0000_s1026" style="position:absolute;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01pt,5.55pt" to="466.2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" o:allowincell="f" strokecolor="#9bbb59" strokeweight="1pt"/>
            </w:pict>
          </mc:Fallback>
        </mc:AlternateContent>
      </w:r>
      <w:r>
        <w:rPr>
          <w:rFonts w:ascii="Arial" w:eastAsia="Arial" w:hAnsi="Arial"/>
          <w:noProof/>
          <w:color w:val="70AD47"/>
          <w:sz w:val="16"/>
        </w:rPr>
        <mc:AlternateContent>
          <mc:Choice Requires="wps">
            <w:drawing>
              <wp:anchor distT="4294967294" distB="4294967294" distL="114300" distR="114300" simplePos="0" relativeHeight="251656704" behindDoc="1" locked="0" layoutInCell="0" allowOverlap="1" wp14:anchorId="7DB62FE4" wp14:editId="51583EDB">
                <wp:simplePos x="0" y="0"/>
                <wp:positionH relativeFrom="column">
                  <wp:posOffset>168910</wp:posOffset>
                </wp:positionH>
                <wp:positionV relativeFrom="paragraph">
                  <wp:posOffset>72389</wp:posOffset>
                </wp:positionV>
                <wp:extent cx="3780155" cy="0"/>
                <wp:effectExtent l="0" t="0" r="10795" b="19050"/>
                <wp:wrapNone/>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80155" cy="0"/>
                        </a:xfrm>
                        <a:prstGeom prst="line">
                          <a:avLst/>
                        </a:prstGeom>
                        <a:noFill/>
                        <a:ln w="12700">
                          <a:solidFill>
                            <a:srgbClr val="9BBB5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16176" id="Line 10"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3pt,5.7pt" to="310.9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" o:allowincell="f" strokecolor="#9bbb59" strokeweight="1pt"/>
            </w:pict>
          </mc:Fallback>
        </mc:AlternateContent>
      </w:r>
      <w:r w:rsidR="00D22CAA" w:rsidRPr="008A79E9">
        <w:rPr>
          <w:rFonts w:ascii="Arial" w:eastAsia="Arial" w:hAnsi="Arial"/>
          <w:b/>
          <w:color w:val="70AD47"/>
          <w:sz w:val="16"/>
        </w:rPr>
        <w:t>www.nicola.qub.ac.uk</w:t>
      </w:r>
    </w:p>
    <w:p w14:paraId="3C6F574C" w14:textId="77777777" w:rsidR="00D22CAA" w:rsidRDefault="00D22CAA" w:rsidP="00177FD4">
      <w:pPr>
        <w:spacing w:line="239" w:lineRule="auto"/>
        <w:rPr>
          <w:b/>
          <w:sz w:val="28"/>
        </w:rPr>
      </w:pPr>
    </w:p>
    <w:p w14:paraId="1674C3B2" w14:textId="77777777" w:rsidR="00C65380" w:rsidRDefault="00E507CD" w:rsidP="00177FD4">
      <w:pPr>
        <w:spacing w:line="239" w:lineRule="auto"/>
        <w:ind w:left="1120"/>
        <w:jc w:val="center"/>
        <w:rPr>
          <w:b/>
          <w:sz w:val="28"/>
        </w:rPr>
      </w:pPr>
      <w:r>
        <w:rPr>
          <w:b/>
          <w:sz w:val="28"/>
        </w:rPr>
        <w:t>CHECKLIST FOR PAPERS ON THE NORTHERN IRELAND</w:t>
      </w:r>
      <w:r w:rsidR="00F15B37">
        <w:rPr>
          <w:b/>
          <w:sz w:val="28"/>
        </w:rPr>
        <w:t xml:space="preserve"> COHORT FOR THE</w:t>
      </w:r>
      <w:r>
        <w:rPr>
          <w:b/>
          <w:sz w:val="28"/>
        </w:rPr>
        <w:t xml:space="preserve"> </w:t>
      </w:r>
      <w:r w:rsidR="00C65380">
        <w:rPr>
          <w:b/>
          <w:sz w:val="28"/>
        </w:rPr>
        <w:t>LONGITUDINAL STUDY OF</w:t>
      </w:r>
      <w:r>
        <w:rPr>
          <w:b/>
          <w:sz w:val="28"/>
        </w:rPr>
        <w:t xml:space="preserve"> AGEING</w:t>
      </w:r>
      <w:r w:rsidR="00C65380">
        <w:rPr>
          <w:b/>
          <w:sz w:val="28"/>
        </w:rPr>
        <w:t xml:space="preserve"> (</w:t>
      </w:r>
      <w:r>
        <w:rPr>
          <w:b/>
          <w:sz w:val="28"/>
        </w:rPr>
        <w:t>NICOLA</w:t>
      </w:r>
      <w:r w:rsidR="00C65380">
        <w:rPr>
          <w:b/>
          <w:sz w:val="28"/>
        </w:rPr>
        <w:t>)</w:t>
      </w:r>
    </w:p>
    <w:p w14:paraId="18844946" w14:textId="77777777" w:rsidR="00C65380" w:rsidRDefault="00C65380">
      <w:pPr>
        <w:spacing w:line="251" w:lineRule="exact"/>
        <w:rPr>
          <w:rFonts w:ascii="Times New Roman" w:eastAsia="Times New Roman" w:hAnsi="Times New Roman"/>
          <w:sz w:val="24"/>
        </w:rPr>
      </w:pPr>
    </w:p>
    <w:p w14:paraId="25FBD274" w14:textId="2D9B3F6D" w:rsidR="00C65380" w:rsidRDefault="00C65380" w:rsidP="00DB1BBC">
      <w:pPr>
        <w:spacing w:line="0" w:lineRule="atLeast"/>
        <w:ind w:left="100"/>
        <w:jc w:val="both"/>
        <w:rPr>
          <w:b/>
          <w:sz w:val="24"/>
        </w:rPr>
      </w:pPr>
      <w:r>
        <w:rPr>
          <w:sz w:val="24"/>
        </w:rPr>
        <w:t xml:space="preserve">All </w:t>
      </w:r>
      <w:r w:rsidR="00F15B37">
        <w:rPr>
          <w:sz w:val="24"/>
        </w:rPr>
        <w:t xml:space="preserve">NICOLA </w:t>
      </w:r>
      <w:r w:rsidR="002E4D51">
        <w:rPr>
          <w:sz w:val="24"/>
        </w:rPr>
        <w:t xml:space="preserve">related </w:t>
      </w:r>
      <w:r>
        <w:rPr>
          <w:sz w:val="24"/>
        </w:rPr>
        <w:t>papers (including monographs</w:t>
      </w:r>
      <w:r w:rsidR="0088263E">
        <w:rPr>
          <w:sz w:val="24"/>
        </w:rPr>
        <w:t>, policy briefs, reports</w:t>
      </w:r>
      <w:r>
        <w:rPr>
          <w:sz w:val="24"/>
        </w:rPr>
        <w:t xml:space="preserve"> and book</w:t>
      </w:r>
      <w:r w:rsidR="0088263E">
        <w:rPr>
          <w:sz w:val="24"/>
        </w:rPr>
        <w:t xml:space="preserve"> or thesis</w:t>
      </w:r>
      <w:r>
        <w:rPr>
          <w:sz w:val="24"/>
        </w:rPr>
        <w:t xml:space="preserve"> chapters) </w:t>
      </w:r>
      <w:r w:rsidR="00E35BB6">
        <w:rPr>
          <w:sz w:val="24"/>
        </w:rPr>
        <w:t>should</w:t>
      </w:r>
      <w:r>
        <w:rPr>
          <w:sz w:val="24"/>
        </w:rPr>
        <w:t xml:space="preserve"> be sent to the </w:t>
      </w:r>
      <w:r w:rsidR="00AB6ECC">
        <w:rPr>
          <w:sz w:val="24"/>
        </w:rPr>
        <w:t>NICOLA Research Support Team</w:t>
      </w:r>
      <w:r>
        <w:rPr>
          <w:sz w:val="24"/>
        </w:rPr>
        <w:t xml:space="preserve"> for approval </w:t>
      </w:r>
      <w:r>
        <w:rPr>
          <w:i/>
          <w:sz w:val="24"/>
        </w:rPr>
        <w:t>prior</w:t>
      </w:r>
      <w:r>
        <w:rPr>
          <w:sz w:val="24"/>
        </w:rPr>
        <w:t xml:space="preserve"> to journal submission. </w:t>
      </w:r>
      <w:r w:rsidR="00177FD4">
        <w:rPr>
          <w:sz w:val="24"/>
        </w:rPr>
        <w:t xml:space="preserve"> </w:t>
      </w:r>
      <w:r>
        <w:rPr>
          <w:sz w:val="24"/>
        </w:rPr>
        <w:t xml:space="preserve">Please note that if there are any significant changes to the paper after approval, re-approval must be sought. </w:t>
      </w:r>
      <w:r w:rsidR="0003121E">
        <w:rPr>
          <w:sz w:val="24"/>
        </w:rPr>
        <w:t xml:space="preserve"> </w:t>
      </w:r>
      <w:r w:rsidR="00DB1BBC" w:rsidRPr="009D5382">
        <w:rPr>
          <w:sz w:val="24"/>
        </w:rPr>
        <w:t xml:space="preserve">All papers are read </w:t>
      </w:r>
      <w:r w:rsidRPr="009D5382">
        <w:rPr>
          <w:sz w:val="24"/>
        </w:rPr>
        <w:t xml:space="preserve">to check </w:t>
      </w:r>
      <w:r w:rsidR="00DB1BBC" w:rsidRPr="009D5382">
        <w:rPr>
          <w:sz w:val="24"/>
        </w:rPr>
        <w:t xml:space="preserve">that </w:t>
      </w:r>
      <w:r w:rsidRPr="009D5382">
        <w:rPr>
          <w:sz w:val="24"/>
        </w:rPr>
        <w:t xml:space="preserve">confidentiality is protected and to ensure that the paper will not bring the study into disrepute. </w:t>
      </w:r>
      <w:r w:rsidR="00AB6ECC" w:rsidRPr="009D5382">
        <w:rPr>
          <w:sz w:val="24"/>
        </w:rPr>
        <w:t xml:space="preserve"> </w:t>
      </w:r>
      <w:r w:rsidRPr="009D5382">
        <w:rPr>
          <w:sz w:val="24"/>
        </w:rPr>
        <w:t xml:space="preserve">We </w:t>
      </w:r>
      <w:r w:rsidR="00AB6ECC" w:rsidRPr="009D5382">
        <w:rPr>
          <w:sz w:val="24"/>
        </w:rPr>
        <w:t>may</w:t>
      </w:r>
      <w:r w:rsidRPr="009D5382">
        <w:rPr>
          <w:sz w:val="24"/>
        </w:rPr>
        <w:t xml:space="preserve"> </w:t>
      </w:r>
      <w:r w:rsidR="00AB6ECC" w:rsidRPr="009D5382">
        <w:rPr>
          <w:sz w:val="24"/>
        </w:rPr>
        <w:t xml:space="preserve">also </w:t>
      </w:r>
      <w:r w:rsidRPr="009D5382">
        <w:rPr>
          <w:sz w:val="24"/>
        </w:rPr>
        <w:t>provide advice and feedback to authors where we feel this may be helpful</w:t>
      </w:r>
      <w:r w:rsidR="00F7139C">
        <w:rPr>
          <w:sz w:val="24"/>
        </w:rPr>
        <w:t>,</w:t>
      </w:r>
      <w:r w:rsidR="00AB6ECC" w:rsidRPr="009D5382">
        <w:rPr>
          <w:sz w:val="24"/>
        </w:rPr>
        <w:t xml:space="preserve"> </w:t>
      </w:r>
      <w:r w:rsidR="00F7139C">
        <w:rPr>
          <w:sz w:val="24"/>
        </w:rPr>
        <w:t>although</w:t>
      </w:r>
      <w:r w:rsidR="00AB6ECC" w:rsidRPr="009D5382">
        <w:rPr>
          <w:sz w:val="24"/>
        </w:rPr>
        <w:t xml:space="preserve"> uptake of this advice is solely at the discretion of the authors</w:t>
      </w:r>
      <w:r w:rsidRPr="009D5382">
        <w:rPr>
          <w:sz w:val="24"/>
        </w:rPr>
        <w:t>.</w:t>
      </w:r>
      <w:r>
        <w:rPr>
          <w:sz w:val="24"/>
        </w:rPr>
        <w:t xml:space="preserve"> </w:t>
      </w:r>
      <w:r w:rsidR="00177FD4">
        <w:rPr>
          <w:sz w:val="24"/>
        </w:rPr>
        <w:t xml:space="preserve"> </w:t>
      </w:r>
      <w:r w:rsidR="00F15B37">
        <w:rPr>
          <w:sz w:val="24"/>
        </w:rPr>
        <w:t>A</w:t>
      </w:r>
      <w:r>
        <w:rPr>
          <w:sz w:val="24"/>
        </w:rPr>
        <w:t xml:space="preserve"> checklist of requirements for </w:t>
      </w:r>
      <w:r w:rsidR="00DB1BBC">
        <w:rPr>
          <w:sz w:val="24"/>
        </w:rPr>
        <w:t>NICOLA</w:t>
      </w:r>
      <w:r>
        <w:rPr>
          <w:sz w:val="24"/>
        </w:rPr>
        <w:t xml:space="preserve"> papers</w:t>
      </w:r>
      <w:r w:rsidR="00F7139C">
        <w:rPr>
          <w:sz w:val="24"/>
        </w:rPr>
        <w:t>,</w:t>
      </w:r>
      <w:r>
        <w:rPr>
          <w:sz w:val="24"/>
        </w:rPr>
        <w:t xml:space="preserve"> along with some accompanying notes either explaining these requirements and/or containing appropriate text to insert</w:t>
      </w:r>
      <w:r w:rsidR="00DB1BBC">
        <w:rPr>
          <w:sz w:val="24"/>
        </w:rPr>
        <w:t xml:space="preserve"> within the paper</w:t>
      </w:r>
      <w:r w:rsidR="00F7139C">
        <w:rPr>
          <w:sz w:val="24"/>
        </w:rPr>
        <w:t>,</w:t>
      </w:r>
      <w:r w:rsidR="00F15B37">
        <w:rPr>
          <w:sz w:val="24"/>
        </w:rPr>
        <w:t xml:space="preserve"> is provided below</w:t>
      </w:r>
      <w:r>
        <w:rPr>
          <w:sz w:val="24"/>
        </w:rPr>
        <w:t xml:space="preserve">. </w:t>
      </w:r>
      <w:r w:rsidR="00177FD4">
        <w:rPr>
          <w:sz w:val="24"/>
        </w:rPr>
        <w:t xml:space="preserve"> </w:t>
      </w:r>
      <w:r>
        <w:rPr>
          <w:sz w:val="24"/>
        </w:rPr>
        <w:t>A signed and completed checklist must be included with each paper</w:t>
      </w:r>
      <w:r w:rsidR="00AB6ECC">
        <w:rPr>
          <w:sz w:val="24"/>
        </w:rPr>
        <w:t xml:space="preserve"> </w:t>
      </w:r>
      <w:r>
        <w:rPr>
          <w:sz w:val="24"/>
        </w:rPr>
        <w:t xml:space="preserve">submitted for approval. </w:t>
      </w:r>
      <w:r w:rsidR="00177FD4">
        <w:rPr>
          <w:sz w:val="24"/>
        </w:rPr>
        <w:t xml:space="preserve"> </w:t>
      </w:r>
      <w:r>
        <w:rPr>
          <w:sz w:val="24"/>
        </w:rPr>
        <w:t xml:space="preserve">Please send </w:t>
      </w:r>
      <w:r w:rsidR="00DB1BBC">
        <w:rPr>
          <w:sz w:val="24"/>
        </w:rPr>
        <w:t xml:space="preserve">the </w:t>
      </w:r>
      <w:r w:rsidR="00E35BB6">
        <w:rPr>
          <w:sz w:val="24"/>
        </w:rPr>
        <w:t xml:space="preserve">completed </w:t>
      </w:r>
      <w:r w:rsidR="00177FD4">
        <w:rPr>
          <w:sz w:val="24"/>
        </w:rPr>
        <w:t>checklist and accompanying paper</w:t>
      </w:r>
      <w:r w:rsidR="00A46A9F">
        <w:rPr>
          <w:sz w:val="24"/>
        </w:rPr>
        <w:t>(</w:t>
      </w:r>
      <w:r w:rsidR="00177FD4">
        <w:rPr>
          <w:sz w:val="24"/>
        </w:rPr>
        <w:t>s</w:t>
      </w:r>
      <w:r w:rsidR="00A46A9F">
        <w:rPr>
          <w:sz w:val="24"/>
        </w:rPr>
        <w:t>)</w:t>
      </w:r>
      <w:r w:rsidR="00177FD4">
        <w:rPr>
          <w:sz w:val="24"/>
        </w:rPr>
        <w:t xml:space="preserve"> </w:t>
      </w:r>
      <w:r>
        <w:rPr>
          <w:sz w:val="24"/>
        </w:rPr>
        <w:t xml:space="preserve">to </w:t>
      </w:r>
      <w:r w:rsidR="009C2BA1">
        <w:rPr>
          <w:sz w:val="24"/>
        </w:rPr>
        <w:t>the NICOLA Research Support Team (</w:t>
      </w:r>
      <w:hyperlink r:id="rId10" w:history="1">
        <w:r w:rsidR="0086010E" w:rsidRPr="004A1537">
          <w:rPr>
            <w:rStyle w:val="Hyperlink"/>
            <w:sz w:val="24"/>
          </w:rPr>
          <w:t>nicola-research@qub.ac.uk</w:t>
        </w:r>
      </w:hyperlink>
      <w:r w:rsidR="0086010E">
        <w:rPr>
          <w:sz w:val="24"/>
        </w:rPr>
        <w:t xml:space="preserve"> </w:t>
      </w:r>
      <w:r w:rsidR="009C2BA1">
        <w:rPr>
          <w:sz w:val="24"/>
        </w:rPr>
        <w:t>)</w:t>
      </w:r>
      <w:r w:rsidR="00587139">
        <w:rPr>
          <w:sz w:val="24"/>
        </w:rPr>
        <w:t>.</w:t>
      </w:r>
    </w:p>
    <w:p w14:paraId="48C585AE" w14:textId="77777777" w:rsidR="00F15B37" w:rsidRDefault="00F15B37" w:rsidP="0074795E">
      <w:pPr>
        <w:spacing w:line="0" w:lineRule="atLeast"/>
        <w:rPr>
          <w:b/>
          <w:sz w:val="24"/>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00"/>
        <w:gridCol w:w="6142"/>
      </w:tblGrid>
      <w:tr w:rsidR="00F15B37" w:rsidRPr="008A79E9" w14:paraId="749E46BF" w14:textId="77777777" w:rsidTr="0074795E">
        <w:tc>
          <w:tcPr>
            <w:tcW w:w="3307" w:type="dxa"/>
            <w:shd w:val="clear" w:color="auto" w:fill="auto"/>
          </w:tcPr>
          <w:p w14:paraId="5CA6405F" w14:textId="77777777" w:rsidR="008A79E9" w:rsidRPr="008A79E9" w:rsidRDefault="00F15B37" w:rsidP="008A79E9">
            <w:pPr>
              <w:spacing w:line="0" w:lineRule="atLeast"/>
              <w:ind w:left="189"/>
              <w:rPr>
                <w:b/>
                <w:sz w:val="24"/>
              </w:rPr>
            </w:pPr>
            <w:r w:rsidRPr="008A79E9">
              <w:rPr>
                <w:b/>
                <w:sz w:val="24"/>
              </w:rPr>
              <w:t xml:space="preserve">Name of </w:t>
            </w:r>
          </w:p>
          <w:p w14:paraId="71006662" w14:textId="77777777" w:rsidR="00F15B37" w:rsidRPr="008A79E9" w:rsidRDefault="00AF3AC3" w:rsidP="008A79E9">
            <w:pPr>
              <w:spacing w:line="0" w:lineRule="atLeast"/>
              <w:ind w:left="189"/>
              <w:rPr>
                <w:b/>
                <w:sz w:val="24"/>
              </w:rPr>
            </w:pPr>
            <w:r w:rsidRPr="008A79E9">
              <w:rPr>
                <w:b/>
                <w:sz w:val="24"/>
              </w:rPr>
              <w:t>C</w:t>
            </w:r>
            <w:r w:rsidR="00F15B37" w:rsidRPr="008A79E9">
              <w:rPr>
                <w:b/>
                <w:sz w:val="24"/>
              </w:rPr>
              <w:t xml:space="preserve">orresponding </w:t>
            </w:r>
            <w:r w:rsidRPr="008A79E9">
              <w:rPr>
                <w:b/>
                <w:sz w:val="24"/>
              </w:rPr>
              <w:t>A</w:t>
            </w:r>
            <w:r w:rsidR="00F15B37" w:rsidRPr="008A79E9">
              <w:rPr>
                <w:b/>
                <w:sz w:val="24"/>
              </w:rPr>
              <w:t>uthor:</w:t>
            </w:r>
          </w:p>
          <w:p w14:paraId="3764B0B1" w14:textId="77777777" w:rsidR="00F15B37" w:rsidRPr="008A79E9" w:rsidRDefault="00F15B37" w:rsidP="008A79E9">
            <w:pPr>
              <w:spacing w:line="0" w:lineRule="atLeast"/>
              <w:rPr>
                <w:b/>
                <w:sz w:val="24"/>
              </w:rPr>
            </w:pPr>
          </w:p>
        </w:tc>
        <w:tc>
          <w:tcPr>
            <w:tcW w:w="6155" w:type="dxa"/>
            <w:shd w:val="clear" w:color="auto" w:fill="auto"/>
          </w:tcPr>
          <w:p w14:paraId="2CDB5024" w14:textId="77777777" w:rsidR="00F15B37" w:rsidRPr="008A79E9" w:rsidRDefault="00F15B37" w:rsidP="008A79E9">
            <w:pPr>
              <w:spacing w:line="0" w:lineRule="atLeast"/>
              <w:rPr>
                <w:b/>
                <w:sz w:val="24"/>
              </w:rPr>
            </w:pPr>
          </w:p>
        </w:tc>
      </w:tr>
      <w:tr w:rsidR="00F15B37" w:rsidRPr="008A79E9" w14:paraId="02A1D5DC" w14:textId="77777777" w:rsidTr="0074795E">
        <w:tc>
          <w:tcPr>
            <w:tcW w:w="3307" w:type="dxa"/>
            <w:shd w:val="clear" w:color="auto" w:fill="auto"/>
          </w:tcPr>
          <w:p w14:paraId="770D0D23" w14:textId="77777777" w:rsidR="00F15B37" w:rsidRPr="008A79E9" w:rsidRDefault="00F15B37" w:rsidP="008A79E9">
            <w:pPr>
              <w:spacing w:line="0" w:lineRule="atLeast"/>
              <w:ind w:left="189"/>
              <w:rPr>
                <w:b/>
                <w:sz w:val="24"/>
              </w:rPr>
            </w:pPr>
            <w:r w:rsidRPr="008A79E9">
              <w:rPr>
                <w:b/>
                <w:sz w:val="24"/>
              </w:rPr>
              <w:t xml:space="preserve">Title of </w:t>
            </w:r>
            <w:r w:rsidR="009C2BA1">
              <w:rPr>
                <w:b/>
                <w:sz w:val="24"/>
              </w:rPr>
              <w:t>Publication</w:t>
            </w:r>
            <w:r w:rsidRPr="008A79E9">
              <w:rPr>
                <w:b/>
                <w:sz w:val="24"/>
              </w:rPr>
              <w:t>:</w:t>
            </w:r>
          </w:p>
          <w:p w14:paraId="4ABDEC61" w14:textId="77777777" w:rsidR="00F15B37" w:rsidRPr="008A79E9" w:rsidRDefault="00F15B37" w:rsidP="008A79E9">
            <w:pPr>
              <w:spacing w:line="0" w:lineRule="atLeast"/>
              <w:rPr>
                <w:b/>
                <w:sz w:val="24"/>
              </w:rPr>
            </w:pPr>
          </w:p>
          <w:p w14:paraId="73221808" w14:textId="77777777" w:rsidR="008A79E9" w:rsidRPr="008A79E9" w:rsidRDefault="008A79E9" w:rsidP="008A79E9">
            <w:pPr>
              <w:spacing w:line="0" w:lineRule="atLeast"/>
              <w:rPr>
                <w:b/>
                <w:sz w:val="24"/>
              </w:rPr>
            </w:pPr>
          </w:p>
        </w:tc>
        <w:tc>
          <w:tcPr>
            <w:tcW w:w="6155" w:type="dxa"/>
            <w:shd w:val="clear" w:color="auto" w:fill="auto"/>
          </w:tcPr>
          <w:p w14:paraId="7E00E017" w14:textId="77777777" w:rsidR="00F15B37" w:rsidRPr="008A79E9" w:rsidRDefault="00F15B37" w:rsidP="008A79E9">
            <w:pPr>
              <w:spacing w:line="0" w:lineRule="atLeast"/>
              <w:rPr>
                <w:b/>
                <w:sz w:val="24"/>
              </w:rPr>
            </w:pPr>
          </w:p>
        </w:tc>
      </w:tr>
      <w:tr w:rsidR="00F15B37" w:rsidRPr="008A79E9" w14:paraId="343D1EA4" w14:textId="77777777" w:rsidTr="0074795E">
        <w:tc>
          <w:tcPr>
            <w:tcW w:w="3307" w:type="dxa"/>
            <w:shd w:val="clear" w:color="auto" w:fill="auto"/>
          </w:tcPr>
          <w:p w14:paraId="15960402" w14:textId="77777777" w:rsidR="00F15B37" w:rsidRPr="008A79E9" w:rsidRDefault="00F15B37" w:rsidP="008A79E9">
            <w:pPr>
              <w:spacing w:line="0" w:lineRule="atLeast"/>
              <w:ind w:left="189"/>
              <w:rPr>
                <w:b/>
                <w:sz w:val="24"/>
              </w:rPr>
            </w:pPr>
            <w:r w:rsidRPr="008A79E9">
              <w:rPr>
                <w:b/>
                <w:sz w:val="24"/>
              </w:rPr>
              <w:t xml:space="preserve">Type of </w:t>
            </w:r>
            <w:r w:rsidR="009C2BA1">
              <w:rPr>
                <w:b/>
                <w:sz w:val="24"/>
              </w:rPr>
              <w:t>Publication</w:t>
            </w:r>
            <w:r w:rsidRPr="008A79E9">
              <w:rPr>
                <w:b/>
                <w:sz w:val="24"/>
              </w:rPr>
              <w:t>:</w:t>
            </w:r>
          </w:p>
          <w:p w14:paraId="37248537" w14:textId="77777777" w:rsidR="00AF3AC3" w:rsidRPr="008A79E9" w:rsidRDefault="00F71E06" w:rsidP="008A79E9">
            <w:pPr>
              <w:spacing w:line="0" w:lineRule="atLeast"/>
              <w:ind w:left="189"/>
              <w:rPr>
                <w:b/>
                <w:sz w:val="24"/>
              </w:rPr>
            </w:pPr>
            <w:r w:rsidRPr="008A79E9">
              <w:rPr>
                <w:b/>
                <w:sz w:val="24"/>
              </w:rPr>
              <w:t>(Tick one box)</w:t>
            </w:r>
          </w:p>
        </w:tc>
        <w:tc>
          <w:tcPr>
            <w:tcW w:w="6155" w:type="dxa"/>
            <w:shd w:val="clear" w:color="auto" w:fill="auto"/>
          </w:tcPr>
          <w:p w14:paraId="0F175A36" w14:textId="77777777" w:rsidR="008A79E9" w:rsidRPr="008A79E9" w:rsidRDefault="00F15B37" w:rsidP="008A79E9">
            <w:pPr>
              <w:spacing w:line="0" w:lineRule="atLeast"/>
              <w:rPr>
                <w:b/>
                <w:sz w:val="24"/>
              </w:rPr>
            </w:pPr>
            <w:r w:rsidRPr="008A79E9">
              <w:rPr>
                <w:b/>
                <w:sz w:val="24"/>
              </w:rPr>
              <w:t xml:space="preserve"> </w:t>
            </w:r>
          </w:p>
          <w:p w14:paraId="0DEC8B2F" w14:textId="77777777" w:rsidR="009C2BA1" w:rsidRDefault="008A79E9" w:rsidP="008A79E9">
            <w:pPr>
              <w:spacing w:line="0" w:lineRule="atLeast"/>
              <w:rPr>
                <w:b/>
                <w:sz w:val="24"/>
              </w:rPr>
            </w:pPr>
            <w:r w:rsidRPr="008A79E9">
              <w:rPr>
                <w:sz w:val="24"/>
              </w:rPr>
              <w:t xml:space="preserve"> </w:t>
            </w:r>
            <w:r w:rsidR="009F6BB8">
              <w:rPr>
                <w:b/>
                <w:noProof/>
                <w:sz w:val="24"/>
              </w:rPr>
              <mc:AlternateContent>
                <mc:Choice Requires="wps">
                  <w:drawing>
                    <wp:anchor distT="0" distB="0" distL="114300" distR="114300" simplePos="0" relativeHeight="251659776" behindDoc="0" locked="0" layoutInCell="1" allowOverlap="1" wp14:anchorId="4170294E" wp14:editId="06ED75B3">
                      <wp:simplePos x="0" y="0"/>
                      <wp:positionH relativeFrom="column">
                        <wp:posOffset>2149475</wp:posOffset>
                      </wp:positionH>
                      <wp:positionV relativeFrom="paragraph">
                        <wp:posOffset>-8890</wp:posOffset>
                      </wp:positionV>
                      <wp:extent cx="278765" cy="215265"/>
                      <wp:effectExtent l="0" t="0" r="26035" b="13335"/>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215265"/>
                              </a:xfrm>
                              <a:prstGeom prst="rect">
                                <a:avLst/>
                              </a:prstGeom>
                              <a:solidFill>
                                <a:srgbClr val="FFFFFF"/>
                              </a:solidFill>
                              <a:ln w="9525">
                                <a:solidFill>
                                  <a:srgbClr val="000000"/>
                                </a:solidFill>
                                <a:miter lim="800000"/>
                                <a:headEnd/>
                                <a:tailEnd/>
                              </a:ln>
                            </wps:spPr>
                            <wps:txbx>
                              <w:txbxContent>
                                <w:p w14:paraId="32D72957" w14:textId="77777777" w:rsidR="00F71E06" w:rsidRPr="00367869" w:rsidRDefault="00F71E06" w:rsidP="00F71E06">
                                  <w:pPr>
                                    <w:rPr>
                                      <w:rFonts w:ascii="Verdana" w:hAnsi="Verdan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70294E" id="_x0000_t202" coordsize="21600,21600" o:spt="202" path="m,l,21600r21600,l21600,xe">
                      <v:stroke joinstyle="miter"/>
                      <v:path gradientshapeok="t" o:connecttype="rect"/>
                    </v:shapetype>
                    <v:shape id="Text Box 14" o:spid="_x0000_s1026" type="#_x0000_t202" style="position:absolute;margin-left:169.25pt;margin-top:-.7pt;width:21.95pt;height:16.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">
                      <v:textbox>
                        <w:txbxContent>
                          <w:p w14:paraId="32D72957" w14:textId="77777777" w:rsidR="00F71E06" w:rsidRPr="00367869" w:rsidRDefault="00F71E06" w:rsidP="00F71E06">
                            <w:pPr>
                              <w:rPr>
                                <w:rFonts w:ascii="Verdana" w:hAnsi="Verdana"/>
                              </w:rPr>
                            </w:pPr>
                          </w:p>
                        </w:txbxContent>
                      </v:textbox>
                    </v:shape>
                  </w:pict>
                </mc:Fallback>
              </mc:AlternateContent>
            </w:r>
            <w:r w:rsidR="009C2BA1">
              <w:rPr>
                <w:b/>
                <w:sz w:val="24"/>
              </w:rPr>
              <w:t>Final draft</w:t>
            </w:r>
            <w:r w:rsidR="00587139">
              <w:rPr>
                <w:b/>
                <w:sz w:val="24"/>
              </w:rPr>
              <w:t xml:space="preserve"> (pre-submission)</w:t>
            </w:r>
          </w:p>
          <w:p w14:paraId="46A43B14" w14:textId="77777777" w:rsidR="009C2BA1" w:rsidRDefault="009F6BB8" w:rsidP="008A79E9">
            <w:pPr>
              <w:spacing w:line="0" w:lineRule="atLeast"/>
              <w:rPr>
                <w:b/>
                <w:sz w:val="24"/>
              </w:rPr>
            </w:pPr>
            <w:r>
              <w:rPr>
                <w:b/>
                <w:noProof/>
                <w:sz w:val="24"/>
              </w:rPr>
              <mc:AlternateContent>
                <mc:Choice Requires="wps">
                  <w:drawing>
                    <wp:anchor distT="0" distB="0" distL="114300" distR="114300" simplePos="0" relativeHeight="251664896" behindDoc="0" locked="0" layoutInCell="1" allowOverlap="1" wp14:anchorId="5EC8F7C4" wp14:editId="5ED60CB1">
                      <wp:simplePos x="0" y="0"/>
                      <wp:positionH relativeFrom="column">
                        <wp:posOffset>2161540</wp:posOffset>
                      </wp:positionH>
                      <wp:positionV relativeFrom="paragraph">
                        <wp:posOffset>123825</wp:posOffset>
                      </wp:positionV>
                      <wp:extent cx="278765" cy="215265"/>
                      <wp:effectExtent l="0" t="0" r="26035" b="13335"/>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215265"/>
                              </a:xfrm>
                              <a:prstGeom prst="rect">
                                <a:avLst/>
                              </a:prstGeom>
                              <a:solidFill>
                                <a:srgbClr val="FFFFFF"/>
                              </a:solidFill>
                              <a:ln w="9525">
                                <a:solidFill>
                                  <a:srgbClr val="000000"/>
                                </a:solidFill>
                                <a:miter lim="800000"/>
                                <a:headEnd/>
                                <a:tailEnd/>
                              </a:ln>
                            </wps:spPr>
                            <wps:txbx>
                              <w:txbxContent>
                                <w:p w14:paraId="23B10E84" w14:textId="77777777" w:rsidR="00E24907" w:rsidRPr="00367869" w:rsidRDefault="00E24907" w:rsidP="00E24907">
                                  <w:pPr>
                                    <w:rPr>
                                      <w:rFonts w:ascii="Verdana" w:hAnsi="Verdan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C8F7C4" id="_x0000_s1027" type="#_x0000_t202" style="position:absolute;margin-left:170.2pt;margin-top:9.75pt;width:21.95pt;height:16.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">
                      <v:textbox>
                        <w:txbxContent>
                          <w:p w14:paraId="23B10E84" w14:textId="77777777" w:rsidR="00E24907" w:rsidRPr="00367869" w:rsidRDefault="00E24907" w:rsidP="00E24907">
                            <w:pPr>
                              <w:rPr>
                                <w:rFonts w:ascii="Verdana" w:hAnsi="Verdana"/>
                              </w:rPr>
                            </w:pPr>
                          </w:p>
                        </w:txbxContent>
                      </v:textbox>
                    </v:shape>
                  </w:pict>
                </mc:Fallback>
              </mc:AlternateContent>
            </w:r>
          </w:p>
          <w:p w14:paraId="257B402A" w14:textId="77777777" w:rsidR="00F71E06" w:rsidRPr="00E35BB6" w:rsidRDefault="009C2BA1" w:rsidP="008A79E9">
            <w:pPr>
              <w:spacing w:line="0" w:lineRule="atLeast"/>
              <w:rPr>
                <w:b/>
                <w:sz w:val="24"/>
              </w:rPr>
            </w:pPr>
            <w:r>
              <w:rPr>
                <w:b/>
                <w:sz w:val="24"/>
              </w:rPr>
              <w:t xml:space="preserve"> Revised draft (post peer review)</w:t>
            </w:r>
            <w:r w:rsidR="00F71E06" w:rsidRPr="00E35BB6">
              <w:rPr>
                <w:b/>
                <w:sz w:val="24"/>
              </w:rPr>
              <w:t xml:space="preserve">   </w:t>
            </w:r>
          </w:p>
          <w:p w14:paraId="04595331" w14:textId="77777777" w:rsidR="00F15B37" w:rsidRDefault="009F6BB8" w:rsidP="008A79E9">
            <w:pPr>
              <w:spacing w:line="0" w:lineRule="atLeast"/>
              <w:rPr>
                <w:b/>
                <w:sz w:val="24"/>
              </w:rPr>
            </w:pPr>
            <w:r>
              <w:rPr>
                <w:b/>
                <w:noProof/>
                <w:sz w:val="24"/>
              </w:rPr>
              <mc:AlternateContent>
                <mc:Choice Requires="wps">
                  <w:drawing>
                    <wp:anchor distT="0" distB="0" distL="114300" distR="114300" simplePos="0" relativeHeight="251658752" behindDoc="0" locked="0" layoutInCell="1" allowOverlap="1" wp14:anchorId="54B1D11E" wp14:editId="44B05E8A">
                      <wp:simplePos x="0" y="0"/>
                      <wp:positionH relativeFrom="column">
                        <wp:posOffset>1216025</wp:posOffset>
                      </wp:positionH>
                      <wp:positionV relativeFrom="paragraph">
                        <wp:posOffset>138430</wp:posOffset>
                      </wp:positionV>
                      <wp:extent cx="278765" cy="215265"/>
                      <wp:effectExtent l="0" t="0" r="26035" b="13335"/>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215265"/>
                              </a:xfrm>
                              <a:prstGeom prst="rect">
                                <a:avLst/>
                              </a:prstGeom>
                              <a:solidFill>
                                <a:srgbClr val="FFFFFF"/>
                              </a:solidFill>
                              <a:ln w="9525">
                                <a:solidFill>
                                  <a:srgbClr val="000000"/>
                                </a:solidFill>
                                <a:miter lim="800000"/>
                                <a:headEnd/>
                                <a:tailEnd/>
                              </a:ln>
                            </wps:spPr>
                            <wps:txbx>
                              <w:txbxContent>
                                <w:p w14:paraId="780D148D" w14:textId="77777777" w:rsidR="00587139" w:rsidRPr="00367869" w:rsidRDefault="00587139" w:rsidP="00587139">
                                  <w:pPr>
                                    <w:rPr>
                                      <w:rFonts w:ascii="Verdana" w:hAnsi="Verdan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B1D11E" id="Text Box 16" o:spid="_x0000_s1028" type="#_x0000_t202" style="position:absolute;margin-left:95.75pt;margin-top:10.9pt;width:21.95pt;height:16.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">
                      <v:textbox>
                        <w:txbxContent>
                          <w:p w14:paraId="780D148D" w14:textId="77777777" w:rsidR="00587139" w:rsidRPr="00367869" w:rsidRDefault="00587139" w:rsidP="00587139">
                            <w:pPr>
                              <w:rPr>
                                <w:rFonts w:ascii="Verdana" w:hAnsi="Verdana"/>
                              </w:rPr>
                            </w:pPr>
                          </w:p>
                        </w:txbxContent>
                      </v:textbox>
                    </v:shape>
                  </w:pict>
                </mc:Fallback>
              </mc:AlternateContent>
            </w:r>
          </w:p>
          <w:p w14:paraId="71D940A9" w14:textId="77777777" w:rsidR="00587139" w:rsidRDefault="00587139" w:rsidP="008A79E9">
            <w:pPr>
              <w:spacing w:line="0" w:lineRule="atLeast"/>
              <w:rPr>
                <w:b/>
                <w:sz w:val="24"/>
              </w:rPr>
            </w:pPr>
            <w:r>
              <w:rPr>
                <w:b/>
                <w:sz w:val="24"/>
              </w:rPr>
              <w:t xml:space="preserve"> Book chapter</w:t>
            </w:r>
          </w:p>
          <w:p w14:paraId="369286A3" w14:textId="77777777" w:rsidR="00587139" w:rsidRDefault="009F6BB8" w:rsidP="008A79E9">
            <w:pPr>
              <w:spacing w:line="0" w:lineRule="atLeast"/>
              <w:rPr>
                <w:b/>
                <w:sz w:val="24"/>
              </w:rPr>
            </w:pPr>
            <w:r>
              <w:rPr>
                <w:b/>
                <w:noProof/>
                <w:sz w:val="24"/>
              </w:rPr>
              <mc:AlternateContent>
                <mc:Choice Requires="wps">
                  <w:drawing>
                    <wp:anchor distT="0" distB="0" distL="114300" distR="114300" simplePos="0" relativeHeight="251662848" behindDoc="0" locked="0" layoutInCell="1" allowOverlap="1" wp14:anchorId="3D27AA87" wp14:editId="35C5C114">
                      <wp:simplePos x="0" y="0"/>
                      <wp:positionH relativeFrom="column">
                        <wp:posOffset>1225550</wp:posOffset>
                      </wp:positionH>
                      <wp:positionV relativeFrom="paragraph">
                        <wp:posOffset>137795</wp:posOffset>
                      </wp:positionV>
                      <wp:extent cx="278765" cy="215265"/>
                      <wp:effectExtent l="0" t="0" r="26035" b="13335"/>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215265"/>
                              </a:xfrm>
                              <a:prstGeom prst="rect">
                                <a:avLst/>
                              </a:prstGeom>
                              <a:solidFill>
                                <a:srgbClr val="FFFFFF"/>
                              </a:solidFill>
                              <a:ln w="9525">
                                <a:solidFill>
                                  <a:srgbClr val="000000"/>
                                </a:solidFill>
                                <a:miter lim="800000"/>
                                <a:headEnd/>
                                <a:tailEnd/>
                              </a:ln>
                            </wps:spPr>
                            <wps:txbx>
                              <w:txbxContent>
                                <w:p w14:paraId="5D18BC47" w14:textId="77777777" w:rsidR="00587139" w:rsidRPr="00367869" w:rsidRDefault="00587139" w:rsidP="00587139">
                                  <w:pPr>
                                    <w:rPr>
                                      <w:rFonts w:ascii="Verdana" w:hAnsi="Verdan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27AA87" id="Text Box 19" o:spid="_x0000_s1029" type="#_x0000_t202" style="position:absolute;margin-left:96.5pt;margin-top:10.85pt;width:21.95pt;height:16.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">
                      <v:textbox>
                        <w:txbxContent>
                          <w:p w14:paraId="5D18BC47" w14:textId="77777777" w:rsidR="00587139" w:rsidRPr="00367869" w:rsidRDefault="00587139" w:rsidP="00587139">
                            <w:pPr>
                              <w:rPr>
                                <w:rFonts w:ascii="Verdana" w:hAnsi="Verdana"/>
                              </w:rPr>
                            </w:pPr>
                          </w:p>
                        </w:txbxContent>
                      </v:textbox>
                    </v:shape>
                  </w:pict>
                </mc:Fallback>
              </mc:AlternateContent>
            </w:r>
          </w:p>
          <w:p w14:paraId="2E43DCC7" w14:textId="77777777" w:rsidR="00587139" w:rsidRDefault="00587139" w:rsidP="008A79E9">
            <w:pPr>
              <w:spacing w:line="0" w:lineRule="atLeast"/>
              <w:rPr>
                <w:b/>
                <w:sz w:val="24"/>
              </w:rPr>
            </w:pPr>
            <w:r>
              <w:rPr>
                <w:b/>
                <w:sz w:val="24"/>
              </w:rPr>
              <w:t xml:space="preserve"> Research report  </w:t>
            </w:r>
          </w:p>
          <w:p w14:paraId="7C7995A8" w14:textId="77777777" w:rsidR="00587139" w:rsidRDefault="009F6BB8" w:rsidP="008A79E9">
            <w:pPr>
              <w:spacing w:line="0" w:lineRule="atLeast"/>
              <w:rPr>
                <w:b/>
                <w:sz w:val="24"/>
              </w:rPr>
            </w:pPr>
            <w:r>
              <w:rPr>
                <w:b/>
                <w:noProof/>
                <w:sz w:val="24"/>
              </w:rPr>
              <mc:AlternateContent>
                <mc:Choice Requires="wps">
                  <w:drawing>
                    <wp:anchor distT="0" distB="0" distL="114300" distR="114300" simplePos="0" relativeHeight="251660800" behindDoc="0" locked="0" layoutInCell="1" allowOverlap="1" wp14:anchorId="7E8CF367" wp14:editId="0062C024">
                      <wp:simplePos x="0" y="0"/>
                      <wp:positionH relativeFrom="column">
                        <wp:posOffset>1216025</wp:posOffset>
                      </wp:positionH>
                      <wp:positionV relativeFrom="paragraph">
                        <wp:posOffset>128270</wp:posOffset>
                      </wp:positionV>
                      <wp:extent cx="278765" cy="215265"/>
                      <wp:effectExtent l="0" t="0" r="26035" b="133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215265"/>
                              </a:xfrm>
                              <a:prstGeom prst="rect">
                                <a:avLst/>
                              </a:prstGeom>
                              <a:solidFill>
                                <a:srgbClr val="FFFFFF"/>
                              </a:solidFill>
                              <a:ln w="9525">
                                <a:solidFill>
                                  <a:srgbClr val="000000"/>
                                </a:solidFill>
                                <a:miter lim="800000"/>
                                <a:headEnd/>
                                <a:tailEnd/>
                              </a:ln>
                            </wps:spPr>
                            <wps:txbx>
                              <w:txbxContent>
                                <w:p w14:paraId="1047A872" w14:textId="77777777" w:rsidR="00587139" w:rsidRPr="00367869" w:rsidRDefault="00587139" w:rsidP="00587139">
                                  <w:pPr>
                                    <w:rPr>
                                      <w:rFonts w:ascii="Verdana" w:hAnsi="Verdan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8CF367" id="Text Box 17" o:spid="_x0000_s1030" type="#_x0000_t202" style="position:absolute;margin-left:95.75pt;margin-top:10.1pt;width:21.95pt;height:16.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">
                      <v:textbox>
                        <w:txbxContent>
                          <w:p w14:paraId="1047A872" w14:textId="77777777" w:rsidR="00587139" w:rsidRPr="00367869" w:rsidRDefault="00587139" w:rsidP="00587139">
                            <w:pPr>
                              <w:rPr>
                                <w:rFonts w:ascii="Verdana" w:hAnsi="Verdana"/>
                              </w:rPr>
                            </w:pPr>
                          </w:p>
                        </w:txbxContent>
                      </v:textbox>
                    </v:shape>
                  </w:pict>
                </mc:Fallback>
              </mc:AlternateContent>
            </w:r>
          </w:p>
          <w:p w14:paraId="5F6F464A" w14:textId="77777777" w:rsidR="00587139" w:rsidRDefault="00587139" w:rsidP="008A79E9">
            <w:pPr>
              <w:spacing w:line="0" w:lineRule="atLeast"/>
              <w:rPr>
                <w:b/>
                <w:sz w:val="24"/>
              </w:rPr>
            </w:pPr>
            <w:r>
              <w:rPr>
                <w:b/>
                <w:sz w:val="24"/>
              </w:rPr>
              <w:t xml:space="preserve"> Policy brief</w:t>
            </w:r>
          </w:p>
          <w:p w14:paraId="4AE87340" w14:textId="77777777" w:rsidR="00587139" w:rsidRDefault="009F6BB8" w:rsidP="008A79E9">
            <w:pPr>
              <w:spacing w:line="0" w:lineRule="atLeast"/>
              <w:rPr>
                <w:b/>
                <w:sz w:val="24"/>
              </w:rPr>
            </w:pPr>
            <w:r>
              <w:rPr>
                <w:b/>
                <w:noProof/>
                <w:sz w:val="24"/>
              </w:rPr>
              <mc:AlternateContent>
                <mc:Choice Requires="wps">
                  <w:drawing>
                    <wp:anchor distT="0" distB="0" distL="114300" distR="114300" simplePos="0" relativeHeight="251661824" behindDoc="0" locked="0" layoutInCell="1" allowOverlap="1" wp14:anchorId="6771D328" wp14:editId="14BE9A93">
                      <wp:simplePos x="0" y="0"/>
                      <wp:positionH relativeFrom="column">
                        <wp:posOffset>1206500</wp:posOffset>
                      </wp:positionH>
                      <wp:positionV relativeFrom="paragraph">
                        <wp:posOffset>118110</wp:posOffset>
                      </wp:positionV>
                      <wp:extent cx="278765" cy="215265"/>
                      <wp:effectExtent l="0" t="0" r="26035" b="13335"/>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215265"/>
                              </a:xfrm>
                              <a:prstGeom prst="rect">
                                <a:avLst/>
                              </a:prstGeom>
                              <a:solidFill>
                                <a:srgbClr val="FFFFFF"/>
                              </a:solidFill>
                              <a:ln w="9525">
                                <a:solidFill>
                                  <a:srgbClr val="000000"/>
                                </a:solidFill>
                                <a:miter lim="800000"/>
                                <a:headEnd/>
                                <a:tailEnd/>
                              </a:ln>
                            </wps:spPr>
                            <wps:txbx>
                              <w:txbxContent>
                                <w:p w14:paraId="6ABBCCD0" w14:textId="77777777" w:rsidR="00587139" w:rsidRPr="00367869" w:rsidRDefault="00587139" w:rsidP="00587139">
                                  <w:pPr>
                                    <w:rPr>
                                      <w:rFonts w:ascii="Verdana" w:hAnsi="Verdan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71D328" id="Text Box 18" o:spid="_x0000_s1031" type="#_x0000_t202" style="position:absolute;margin-left:95pt;margin-top:9.3pt;width:21.95pt;height:16.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">
                      <v:textbox>
                        <w:txbxContent>
                          <w:p w14:paraId="6ABBCCD0" w14:textId="77777777" w:rsidR="00587139" w:rsidRPr="00367869" w:rsidRDefault="00587139" w:rsidP="00587139">
                            <w:pPr>
                              <w:rPr>
                                <w:rFonts w:ascii="Verdana" w:hAnsi="Verdana"/>
                              </w:rPr>
                            </w:pPr>
                          </w:p>
                        </w:txbxContent>
                      </v:textbox>
                    </v:shape>
                  </w:pict>
                </mc:Fallback>
              </mc:AlternateContent>
            </w:r>
          </w:p>
          <w:p w14:paraId="529A4D71" w14:textId="77777777" w:rsidR="00587139" w:rsidRDefault="00587139" w:rsidP="008A79E9">
            <w:pPr>
              <w:spacing w:line="0" w:lineRule="atLeast"/>
              <w:rPr>
                <w:b/>
                <w:sz w:val="24"/>
              </w:rPr>
            </w:pPr>
            <w:r>
              <w:rPr>
                <w:b/>
                <w:sz w:val="24"/>
              </w:rPr>
              <w:t xml:space="preserve"> Thesis   </w:t>
            </w:r>
          </w:p>
          <w:p w14:paraId="0499D72C" w14:textId="77777777" w:rsidR="00587139" w:rsidRDefault="00587139" w:rsidP="008A79E9">
            <w:pPr>
              <w:spacing w:line="0" w:lineRule="atLeast"/>
              <w:rPr>
                <w:b/>
                <w:sz w:val="24"/>
              </w:rPr>
            </w:pPr>
          </w:p>
          <w:p w14:paraId="1CE074C6" w14:textId="77777777" w:rsidR="00587139" w:rsidRDefault="00587139" w:rsidP="008A79E9">
            <w:pPr>
              <w:spacing w:line="0" w:lineRule="atLeast"/>
              <w:rPr>
                <w:b/>
                <w:sz w:val="24"/>
              </w:rPr>
            </w:pPr>
            <w:r>
              <w:rPr>
                <w:b/>
                <w:sz w:val="24"/>
              </w:rPr>
              <w:t xml:space="preserve"> Other (please state) ________________________</w:t>
            </w:r>
          </w:p>
          <w:p w14:paraId="69EC95D6" w14:textId="77777777" w:rsidR="00587139" w:rsidRPr="008A79E9" w:rsidRDefault="00587139" w:rsidP="008A79E9">
            <w:pPr>
              <w:spacing w:line="0" w:lineRule="atLeast"/>
              <w:rPr>
                <w:b/>
                <w:sz w:val="24"/>
              </w:rPr>
            </w:pPr>
          </w:p>
        </w:tc>
      </w:tr>
      <w:tr w:rsidR="00F15B37" w:rsidRPr="008A79E9" w14:paraId="02D96362" w14:textId="77777777" w:rsidTr="0074795E">
        <w:tc>
          <w:tcPr>
            <w:tcW w:w="3307" w:type="dxa"/>
            <w:shd w:val="clear" w:color="auto" w:fill="auto"/>
          </w:tcPr>
          <w:p w14:paraId="27CD42A3" w14:textId="77777777" w:rsidR="00AF3AC3" w:rsidRPr="008A79E9" w:rsidRDefault="00AF3AC3" w:rsidP="00AD089F">
            <w:pPr>
              <w:spacing w:line="0" w:lineRule="atLeast"/>
              <w:ind w:left="189"/>
              <w:rPr>
                <w:b/>
                <w:sz w:val="24"/>
              </w:rPr>
            </w:pPr>
            <w:r w:rsidRPr="008A79E9">
              <w:rPr>
                <w:b/>
                <w:sz w:val="24"/>
              </w:rPr>
              <w:t xml:space="preserve">Name of </w:t>
            </w:r>
            <w:r w:rsidR="00F15B37" w:rsidRPr="008A79E9">
              <w:rPr>
                <w:b/>
                <w:sz w:val="24"/>
              </w:rPr>
              <w:t xml:space="preserve">NICOLA </w:t>
            </w:r>
            <w:r w:rsidR="007D24B6">
              <w:rPr>
                <w:b/>
                <w:sz w:val="24"/>
              </w:rPr>
              <w:t>collaborator(s) (if applicable)</w:t>
            </w:r>
            <w:r w:rsidR="008A79E9" w:rsidRPr="008A79E9">
              <w:rPr>
                <w:b/>
                <w:sz w:val="24"/>
              </w:rPr>
              <w:t>:</w:t>
            </w:r>
          </w:p>
        </w:tc>
        <w:tc>
          <w:tcPr>
            <w:tcW w:w="6155" w:type="dxa"/>
            <w:shd w:val="clear" w:color="auto" w:fill="auto"/>
          </w:tcPr>
          <w:p w14:paraId="08821E84" w14:textId="77777777" w:rsidR="00F15B37" w:rsidRPr="008A79E9" w:rsidRDefault="00F15B37" w:rsidP="008A79E9">
            <w:pPr>
              <w:spacing w:line="0" w:lineRule="atLeast"/>
              <w:rPr>
                <w:b/>
                <w:sz w:val="24"/>
              </w:rPr>
            </w:pPr>
          </w:p>
        </w:tc>
      </w:tr>
      <w:tr w:rsidR="00F15B37" w:rsidRPr="008A79E9" w14:paraId="03F44F07" w14:textId="77777777" w:rsidTr="0074795E">
        <w:tc>
          <w:tcPr>
            <w:tcW w:w="3307" w:type="dxa"/>
            <w:shd w:val="clear" w:color="auto" w:fill="auto"/>
          </w:tcPr>
          <w:p w14:paraId="68C64745" w14:textId="77777777" w:rsidR="00F15B37" w:rsidRPr="008A79E9" w:rsidRDefault="00AF3AC3" w:rsidP="00AB6ECC">
            <w:pPr>
              <w:spacing w:line="0" w:lineRule="atLeast"/>
              <w:ind w:left="189"/>
              <w:rPr>
                <w:b/>
                <w:sz w:val="24"/>
              </w:rPr>
            </w:pPr>
            <w:r w:rsidRPr="008A79E9">
              <w:rPr>
                <w:b/>
                <w:sz w:val="24"/>
              </w:rPr>
              <w:t xml:space="preserve">NICOLA </w:t>
            </w:r>
            <w:r w:rsidR="00F15B37" w:rsidRPr="008A79E9">
              <w:rPr>
                <w:b/>
                <w:sz w:val="24"/>
              </w:rPr>
              <w:t xml:space="preserve">Proposal </w:t>
            </w:r>
            <w:r w:rsidR="00306357">
              <w:rPr>
                <w:b/>
                <w:sz w:val="24"/>
              </w:rPr>
              <w:t xml:space="preserve">Reference </w:t>
            </w:r>
            <w:r w:rsidR="00F15B37" w:rsidRPr="008A79E9">
              <w:rPr>
                <w:b/>
                <w:sz w:val="24"/>
              </w:rPr>
              <w:t>number:</w:t>
            </w:r>
          </w:p>
        </w:tc>
        <w:tc>
          <w:tcPr>
            <w:tcW w:w="6155" w:type="dxa"/>
            <w:shd w:val="clear" w:color="auto" w:fill="auto"/>
            <w:vAlign w:val="center"/>
          </w:tcPr>
          <w:p w14:paraId="19A90367" w14:textId="77777777" w:rsidR="00F15B37" w:rsidRPr="008A79E9" w:rsidRDefault="00F15B37" w:rsidP="008A79E9">
            <w:pPr>
              <w:spacing w:line="0" w:lineRule="atLeast"/>
              <w:rPr>
                <w:b/>
                <w:sz w:val="24"/>
              </w:rPr>
            </w:pPr>
            <w:r w:rsidRPr="008A79E9">
              <w:rPr>
                <w:b/>
                <w:sz w:val="24"/>
              </w:rPr>
              <w:t xml:space="preserve"> N</w:t>
            </w:r>
          </w:p>
        </w:tc>
      </w:tr>
      <w:tr w:rsidR="00F15B37" w:rsidRPr="008A79E9" w14:paraId="124FF3B7" w14:textId="77777777" w:rsidTr="0074795E">
        <w:tc>
          <w:tcPr>
            <w:tcW w:w="3307" w:type="dxa"/>
            <w:shd w:val="clear" w:color="auto" w:fill="auto"/>
          </w:tcPr>
          <w:p w14:paraId="4E887365" w14:textId="77777777" w:rsidR="00F15B37" w:rsidRPr="008A79E9" w:rsidRDefault="00AF3AC3" w:rsidP="008A79E9">
            <w:pPr>
              <w:spacing w:line="0" w:lineRule="atLeast"/>
              <w:ind w:left="189"/>
              <w:rPr>
                <w:b/>
                <w:sz w:val="24"/>
              </w:rPr>
            </w:pPr>
            <w:r w:rsidRPr="008A79E9">
              <w:rPr>
                <w:b/>
                <w:sz w:val="24"/>
              </w:rPr>
              <w:t>Funding Body</w:t>
            </w:r>
            <w:r w:rsidR="009C2BA1">
              <w:rPr>
                <w:b/>
                <w:sz w:val="24"/>
              </w:rPr>
              <w:t xml:space="preserve"> (if applicable)</w:t>
            </w:r>
          </w:p>
          <w:p w14:paraId="63BFB7D7" w14:textId="77777777" w:rsidR="00AF3AC3" w:rsidRPr="008A79E9" w:rsidRDefault="00AF3AC3" w:rsidP="008A79E9">
            <w:pPr>
              <w:spacing w:line="0" w:lineRule="atLeast"/>
              <w:ind w:left="189"/>
              <w:rPr>
                <w:b/>
                <w:sz w:val="24"/>
              </w:rPr>
            </w:pPr>
          </w:p>
        </w:tc>
        <w:tc>
          <w:tcPr>
            <w:tcW w:w="6155" w:type="dxa"/>
            <w:shd w:val="clear" w:color="auto" w:fill="auto"/>
          </w:tcPr>
          <w:p w14:paraId="4CFC9E41" w14:textId="77777777" w:rsidR="00F15B37" w:rsidRPr="008A79E9" w:rsidRDefault="00F15B37" w:rsidP="008A79E9">
            <w:pPr>
              <w:spacing w:line="0" w:lineRule="atLeast"/>
              <w:rPr>
                <w:b/>
                <w:sz w:val="24"/>
              </w:rPr>
            </w:pPr>
          </w:p>
        </w:tc>
      </w:tr>
    </w:tbl>
    <w:p w14:paraId="20456DA1" w14:textId="77777777" w:rsidR="009C2BA1" w:rsidRDefault="009C2BA1" w:rsidP="0074795E">
      <w:pPr>
        <w:tabs>
          <w:tab w:val="left" w:pos="10773"/>
        </w:tabs>
        <w:spacing w:line="237" w:lineRule="auto"/>
        <w:ind w:left="284" w:right="720"/>
        <w:jc w:val="both"/>
        <w:rPr>
          <w:rFonts w:eastAsia="Arial"/>
          <w:b/>
          <w:sz w:val="22"/>
        </w:rPr>
      </w:pPr>
    </w:p>
    <w:p w14:paraId="228B6B2B" w14:textId="77777777" w:rsidR="00F15B37" w:rsidRPr="003E2CB2" w:rsidRDefault="009F6BB8" w:rsidP="003E2CB2">
      <w:pPr>
        <w:tabs>
          <w:tab w:val="left" w:pos="10773"/>
        </w:tabs>
        <w:spacing w:line="237" w:lineRule="auto"/>
        <w:ind w:right="720"/>
        <w:jc w:val="both"/>
        <w:rPr>
          <w:rFonts w:eastAsia="Times New Roman"/>
          <w:b/>
        </w:rPr>
      </w:pPr>
      <w:r>
        <w:rPr>
          <w:rFonts w:ascii="Times New Roman" w:eastAsia="Times New Roman" w:hAnsi="Times New Roman"/>
          <w:noProof/>
        </w:rPr>
        <mc:AlternateContent>
          <mc:Choice Requires="wps">
            <w:drawing>
              <wp:anchor distT="0" distB="0" distL="114300" distR="114300" simplePos="0" relativeHeight="251658240" behindDoc="1" locked="0" layoutInCell="0" allowOverlap="1" wp14:anchorId="6F3CB09F" wp14:editId="0650BEF3">
                <wp:simplePos x="0" y="0"/>
                <wp:positionH relativeFrom="column">
                  <wp:posOffset>4561840</wp:posOffset>
                </wp:positionH>
                <wp:positionV relativeFrom="paragraph">
                  <wp:posOffset>-1056640</wp:posOffset>
                </wp:positionV>
                <wp:extent cx="12065" cy="12700"/>
                <wp:effectExtent l="0" t="0" r="26035" b="2540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E96A79" id="Rectangle 6" o:spid="_x0000_s1026" style="position:absolute;margin-left:359.2pt;margin-top:-83.2pt;width:.95pt;height: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" o:allowincell="f" fillcolor="black" strokecolor="white"/>
            </w:pict>
          </mc:Fallback>
        </mc:AlternateContent>
      </w:r>
      <w:r w:rsidR="00D22CAA" w:rsidRPr="003E2CB2">
        <w:rPr>
          <w:rFonts w:eastAsia="Arial"/>
          <w:b/>
        </w:rPr>
        <w:t>Please initial each box below to indicate your agreement with each statement</w:t>
      </w:r>
      <w:r w:rsidR="00476FE5" w:rsidRPr="003E2CB2">
        <w:rPr>
          <w:rFonts w:eastAsia="Arial"/>
          <w:b/>
        </w:rPr>
        <w:t xml:space="preserve">. </w:t>
      </w:r>
      <w:r w:rsidR="009E75DD" w:rsidRPr="003E2CB2">
        <w:rPr>
          <w:rFonts w:eastAsia="Arial"/>
          <w:b/>
        </w:rPr>
        <w:t xml:space="preserve"> </w:t>
      </w:r>
      <w:r w:rsidR="00476FE5" w:rsidRPr="003E2CB2">
        <w:rPr>
          <w:rFonts w:eastAsia="Arial"/>
          <w:b/>
        </w:rPr>
        <w:t>Alternatively, leave the box blank if the statement does not apply.</w:t>
      </w:r>
      <w:r w:rsidR="00D22CAA" w:rsidRPr="003E2CB2">
        <w:rPr>
          <w:rFonts w:eastAsia="Arial"/>
          <w:b/>
        </w:rPr>
        <w:t xml:space="preserve"> </w:t>
      </w:r>
    </w:p>
    <w:p w14:paraId="599B1481" w14:textId="77777777" w:rsidR="00E35BB6" w:rsidRPr="00E35BB6" w:rsidRDefault="00E35BB6" w:rsidP="00E35BB6">
      <w:pPr>
        <w:spacing w:line="237" w:lineRule="auto"/>
        <w:ind w:left="6480" w:right="-19"/>
        <w:rPr>
          <w:rFonts w:eastAsia="Times New Roman"/>
          <w:b/>
          <w:sz w:val="22"/>
          <w:szCs w:val="22"/>
        </w:rPr>
      </w:pPr>
      <w:r>
        <w:rPr>
          <w:rFonts w:ascii="Arial" w:eastAsia="Times New Roman" w:hAnsi="Arial"/>
          <w:b/>
        </w:rPr>
        <w:t xml:space="preserve">       </w:t>
      </w:r>
      <w:r>
        <w:rPr>
          <w:rFonts w:ascii="Arial" w:eastAsia="Times New Roman" w:hAnsi="Arial"/>
          <w:b/>
        </w:rPr>
        <w:tab/>
        <w:t xml:space="preserve">                </w:t>
      </w:r>
      <w:r w:rsidRPr="00E35BB6">
        <w:rPr>
          <w:rFonts w:eastAsia="Times New Roman"/>
          <w:b/>
          <w:sz w:val="22"/>
          <w:szCs w:val="22"/>
        </w:rPr>
        <w:t xml:space="preserve">Please initial </w:t>
      </w:r>
    </w:p>
    <w:p w14:paraId="2D6E886F" w14:textId="77777777" w:rsidR="00E35BB6" w:rsidRPr="00E35BB6" w:rsidRDefault="00E35BB6" w:rsidP="00E35BB6">
      <w:pPr>
        <w:spacing w:line="237" w:lineRule="auto"/>
        <w:ind w:left="6480" w:right="-19"/>
        <w:rPr>
          <w:rFonts w:eastAsia="Times New Roman"/>
          <w:b/>
          <w:sz w:val="22"/>
          <w:szCs w:val="22"/>
        </w:rPr>
      </w:pPr>
      <w:r w:rsidRPr="00E35BB6">
        <w:rPr>
          <w:rFonts w:eastAsia="Times New Roman"/>
          <w:b/>
          <w:sz w:val="22"/>
          <w:szCs w:val="22"/>
        </w:rPr>
        <w:t xml:space="preserve">   </w:t>
      </w:r>
      <w:r w:rsidRPr="00E35BB6">
        <w:rPr>
          <w:rFonts w:eastAsia="Times New Roman"/>
          <w:b/>
          <w:sz w:val="22"/>
          <w:szCs w:val="22"/>
        </w:rPr>
        <w:tab/>
      </w:r>
      <w:r w:rsidRPr="00E35BB6">
        <w:rPr>
          <w:rFonts w:eastAsia="Times New Roman"/>
          <w:b/>
          <w:sz w:val="22"/>
          <w:szCs w:val="22"/>
        </w:rPr>
        <w:tab/>
        <w:t xml:space="preserve">       </w:t>
      </w:r>
      <w:proofErr w:type="gramStart"/>
      <w:r w:rsidRPr="00E35BB6">
        <w:rPr>
          <w:rFonts w:eastAsia="Times New Roman"/>
          <w:b/>
          <w:sz w:val="22"/>
          <w:szCs w:val="22"/>
        </w:rPr>
        <w:t>each</w:t>
      </w:r>
      <w:proofErr w:type="gramEnd"/>
      <w:r w:rsidRPr="00E35BB6">
        <w:rPr>
          <w:rFonts w:eastAsia="Times New Roman"/>
          <w:b/>
          <w:sz w:val="22"/>
          <w:szCs w:val="22"/>
        </w:rPr>
        <w:t xml:space="preserve"> box </w:t>
      </w:r>
    </w:p>
    <w:p w14:paraId="0474CF90" w14:textId="77777777" w:rsidR="00C65380" w:rsidRDefault="00E35BB6">
      <w:pPr>
        <w:spacing w:line="122" w:lineRule="exact"/>
        <w:rPr>
          <w:rFonts w:ascii="Times New Roman" w:eastAsia="Times New Roman" w:hAnsi="Times New Roman"/>
          <w:sz w:val="24"/>
        </w:rPr>
      </w:pPr>
      <w:r w:rsidRPr="00E35BB6">
        <w:rPr>
          <w:rFonts w:ascii="Arial" w:eastAsia="Times New Roman" w:hAnsi="Arial"/>
          <w:b/>
        </w:rPr>
        <w:t xml:space="preserve">          </w:t>
      </w:r>
      <w:r>
        <w:rPr>
          <w:rFonts w:ascii="Arial" w:eastAsia="Times New Roman" w:hAnsi="Arial"/>
          <w:b/>
        </w:rPr>
        <w:tab/>
      </w:r>
      <w:r>
        <w:rPr>
          <w:rFonts w:ascii="Arial" w:eastAsia="Times New Roman" w:hAnsi="Arial"/>
          <w:b/>
        </w:rPr>
        <w:tab/>
      </w:r>
      <w:r>
        <w:rPr>
          <w:rFonts w:ascii="Arial" w:eastAsia="Times New Roman" w:hAnsi="Arial"/>
          <w:b/>
        </w:rPr>
        <w:tab/>
      </w:r>
      <w:r>
        <w:rPr>
          <w:rFonts w:ascii="Arial" w:eastAsia="Times New Roman" w:hAnsi="Arial"/>
          <w:b/>
        </w:rPr>
        <w:tab/>
      </w:r>
      <w:r>
        <w:rPr>
          <w:rFonts w:ascii="Arial" w:eastAsia="Times New Roman" w:hAnsi="Arial"/>
          <w:b/>
        </w:rPr>
        <w:tab/>
      </w:r>
      <w:r>
        <w:rPr>
          <w:rFonts w:ascii="Arial" w:eastAsia="Times New Roman" w:hAnsi="Arial"/>
          <w:b/>
        </w:rPr>
        <w:tab/>
      </w:r>
      <w:r>
        <w:rPr>
          <w:rFonts w:ascii="Arial" w:eastAsia="Times New Roman" w:hAnsi="Arial"/>
          <w:b/>
        </w:rPr>
        <w:tab/>
      </w:r>
      <w:r>
        <w:rPr>
          <w:rFonts w:ascii="Arial" w:eastAsia="Times New Roman" w:hAnsi="Arial"/>
          <w:b/>
        </w:rPr>
        <w:tab/>
      </w:r>
      <w:r>
        <w:rPr>
          <w:rFonts w:ascii="Arial" w:eastAsia="Times New Roman" w:hAnsi="Arial"/>
          <w:b/>
        </w:rPr>
        <w:tab/>
      </w:r>
      <w:r>
        <w:rPr>
          <w:rFonts w:ascii="Arial" w:eastAsia="Times New Roman" w:hAnsi="Arial"/>
          <w:b/>
        </w:rPr>
        <w:tab/>
        <w:t xml:space="preserve"> </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27"/>
        <w:gridCol w:w="1003"/>
      </w:tblGrid>
      <w:tr w:rsidR="001A6F52" w:rsidRPr="008A79E9" w14:paraId="4DD4289E" w14:textId="77777777" w:rsidTr="009D5382">
        <w:tc>
          <w:tcPr>
            <w:tcW w:w="8127" w:type="dxa"/>
            <w:shd w:val="clear" w:color="auto" w:fill="auto"/>
          </w:tcPr>
          <w:p w14:paraId="104B747F" w14:textId="77777777" w:rsidR="00476FE5" w:rsidRDefault="00177FD4" w:rsidP="00177FD4">
            <w:pPr>
              <w:spacing w:line="218" w:lineRule="auto"/>
              <w:ind w:left="120" w:right="300"/>
              <w:rPr>
                <w:sz w:val="22"/>
              </w:rPr>
            </w:pPr>
            <w:r>
              <w:rPr>
                <w:sz w:val="22"/>
              </w:rPr>
              <w:t xml:space="preserve">1a. The specific research presented in this paper is wholly or partly funded by the </w:t>
            </w:r>
          </w:p>
          <w:p w14:paraId="39C0F3EB" w14:textId="2B99151B" w:rsidR="00177FD4" w:rsidRDefault="00476FE5" w:rsidP="009E75DD">
            <w:pPr>
              <w:spacing w:line="218" w:lineRule="auto"/>
              <w:ind w:left="472" w:right="300"/>
              <w:rPr>
                <w:sz w:val="27"/>
                <w:vertAlign w:val="superscript"/>
              </w:rPr>
            </w:pPr>
            <w:r>
              <w:rPr>
                <w:sz w:val="22"/>
              </w:rPr>
              <w:t xml:space="preserve"> </w:t>
            </w:r>
            <w:proofErr w:type="spellStart"/>
            <w:r w:rsidR="00177FD4">
              <w:rPr>
                <w:sz w:val="22"/>
              </w:rPr>
              <w:t>Wellcome</w:t>
            </w:r>
            <w:proofErr w:type="spellEnd"/>
            <w:r w:rsidR="00177FD4">
              <w:rPr>
                <w:sz w:val="22"/>
              </w:rPr>
              <w:t xml:space="preserve"> Trust or RCUK</w:t>
            </w:r>
            <w:r w:rsidR="00A46A9F">
              <w:rPr>
                <w:sz w:val="22"/>
              </w:rPr>
              <w:t xml:space="preserve"> or other charity listed overleaf</w:t>
            </w:r>
            <w:r w:rsidR="00177FD4">
              <w:rPr>
                <w:sz w:val="22"/>
              </w:rPr>
              <w:t xml:space="preserve"> </w:t>
            </w:r>
            <w:r w:rsidR="00177FD4">
              <w:rPr>
                <w:sz w:val="27"/>
                <w:vertAlign w:val="superscript"/>
              </w:rPr>
              <w:t>1</w:t>
            </w:r>
          </w:p>
          <w:p w14:paraId="3A5A58A9" w14:textId="77777777" w:rsidR="00177FD4" w:rsidRPr="008A79E9" w:rsidRDefault="00177FD4" w:rsidP="00177FD4">
            <w:pPr>
              <w:spacing w:line="0" w:lineRule="atLeast"/>
              <w:ind w:left="189"/>
              <w:rPr>
                <w:b/>
                <w:sz w:val="24"/>
              </w:rPr>
            </w:pPr>
          </w:p>
        </w:tc>
        <w:tc>
          <w:tcPr>
            <w:tcW w:w="1003" w:type="dxa"/>
            <w:shd w:val="clear" w:color="auto" w:fill="auto"/>
          </w:tcPr>
          <w:p w14:paraId="37082084" w14:textId="77777777" w:rsidR="00177FD4" w:rsidRPr="008A79E9" w:rsidRDefault="00177FD4" w:rsidP="005C6446">
            <w:pPr>
              <w:spacing w:line="0" w:lineRule="atLeast"/>
              <w:rPr>
                <w:b/>
                <w:sz w:val="24"/>
              </w:rPr>
            </w:pPr>
          </w:p>
        </w:tc>
      </w:tr>
      <w:tr w:rsidR="00177FD4" w:rsidRPr="008A79E9" w14:paraId="07F02161" w14:textId="77777777" w:rsidTr="009D5382">
        <w:trPr>
          <w:trHeight w:val="840"/>
        </w:trPr>
        <w:tc>
          <w:tcPr>
            <w:tcW w:w="8127" w:type="dxa"/>
            <w:shd w:val="clear" w:color="auto" w:fill="auto"/>
          </w:tcPr>
          <w:p w14:paraId="5F2705DF" w14:textId="51A56966" w:rsidR="00177FD4" w:rsidRDefault="00177FD4" w:rsidP="009E75DD">
            <w:pPr>
              <w:spacing w:line="218" w:lineRule="auto"/>
              <w:ind w:left="472" w:right="660" w:hanging="352"/>
              <w:rPr>
                <w:sz w:val="27"/>
                <w:vertAlign w:val="superscript"/>
              </w:rPr>
            </w:pPr>
            <w:r>
              <w:rPr>
                <w:sz w:val="22"/>
              </w:rPr>
              <w:t xml:space="preserve">1b. At least one contributing author is wholly or partly funded by the </w:t>
            </w:r>
            <w:proofErr w:type="spellStart"/>
            <w:r>
              <w:rPr>
                <w:sz w:val="22"/>
              </w:rPr>
              <w:t>Wellcome</w:t>
            </w:r>
            <w:proofErr w:type="spellEnd"/>
            <w:r w:rsidR="00187579">
              <w:rPr>
                <w:sz w:val="22"/>
              </w:rPr>
              <w:t xml:space="preserve"> </w:t>
            </w:r>
            <w:r>
              <w:rPr>
                <w:sz w:val="22"/>
              </w:rPr>
              <w:t>Trust or RCUK</w:t>
            </w:r>
            <w:r w:rsidR="00653ADA">
              <w:rPr>
                <w:sz w:val="22"/>
              </w:rPr>
              <w:t xml:space="preserve"> </w:t>
            </w:r>
            <w:r w:rsidR="00653ADA">
              <w:rPr>
                <w:sz w:val="22"/>
              </w:rPr>
              <w:t>or other charity listed overleaf</w:t>
            </w:r>
            <w:r>
              <w:rPr>
                <w:sz w:val="22"/>
              </w:rPr>
              <w:t xml:space="preserve"> </w:t>
            </w:r>
            <w:r>
              <w:rPr>
                <w:sz w:val="27"/>
                <w:vertAlign w:val="superscript"/>
              </w:rPr>
              <w:t>1</w:t>
            </w:r>
          </w:p>
          <w:p w14:paraId="771918FF" w14:textId="77777777" w:rsidR="00177FD4" w:rsidRPr="008A79E9" w:rsidRDefault="00177FD4" w:rsidP="005C6446">
            <w:pPr>
              <w:spacing w:line="0" w:lineRule="atLeast"/>
              <w:rPr>
                <w:b/>
                <w:sz w:val="24"/>
              </w:rPr>
            </w:pPr>
          </w:p>
        </w:tc>
        <w:tc>
          <w:tcPr>
            <w:tcW w:w="1003" w:type="dxa"/>
            <w:shd w:val="clear" w:color="auto" w:fill="auto"/>
          </w:tcPr>
          <w:p w14:paraId="18E0D870" w14:textId="77777777" w:rsidR="00177FD4" w:rsidRDefault="00177FD4" w:rsidP="00177FD4">
            <w:pPr>
              <w:tabs>
                <w:tab w:val="left" w:pos="338"/>
              </w:tabs>
              <w:spacing w:line="218" w:lineRule="auto"/>
              <w:ind w:left="120" w:right="540"/>
              <w:jc w:val="both"/>
              <w:rPr>
                <w:sz w:val="22"/>
              </w:rPr>
            </w:pPr>
          </w:p>
          <w:p w14:paraId="04DC0673" w14:textId="77777777" w:rsidR="00177FD4" w:rsidRPr="008A79E9" w:rsidRDefault="00177FD4" w:rsidP="005C6446">
            <w:pPr>
              <w:spacing w:line="0" w:lineRule="atLeast"/>
              <w:rPr>
                <w:b/>
                <w:sz w:val="24"/>
              </w:rPr>
            </w:pPr>
          </w:p>
        </w:tc>
      </w:tr>
      <w:tr w:rsidR="00177FD4" w:rsidRPr="008A79E9" w14:paraId="72B0D105" w14:textId="77777777" w:rsidTr="009D5382">
        <w:trPr>
          <w:trHeight w:val="840"/>
        </w:trPr>
        <w:tc>
          <w:tcPr>
            <w:tcW w:w="8127" w:type="dxa"/>
            <w:shd w:val="clear" w:color="auto" w:fill="auto"/>
          </w:tcPr>
          <w:p w14:paraId="223D312D" w14:textId="77777777" w:rsidR="00177FD4" w:rsidRPr="00476FE5" w:rsidRDefault="001A6F52" w:rsidP="009E75DD">
            <w:pPr>
              <w:spacing w:line="218" w:lineRule="auto"/>
              <w:ind w:left="472" w:right="660"/>
              <w:rPr>
                <w:b/>
                <w:sz w:val="22"/>
              </w:rPr>
            </w:pPr>
            <w:r>
              <w:rPr>
                <w:sz w:val="22"/>
              </w:rPr>
              <w:t>I</w:t>
            </w:r>
            <w:r w:rsidR="00177FD4">
              <w:rPr>
                <w:sz w:val="22"/>
              </w:rPr>
              <w:t xml:space="preserve">f 1a or 1b </w:t>
            </w:r>
            <w:r w:rsidR="00476FE5">
              <w:rPr>
                <w:sz w:val="22"/>
              </w:rPr>
              <w:t>applies</w:t>
            </w:r>
            <w:r w:rsidR="00177FD4">
              <w:rPr>
                <w:sz w:val="22"/>
              </w:rPr>
              <w:t xml:space="preserve">, I understand </w:t>
            </w:r>
            <w:r w:rsidR="00177FD4" w:rsidRPr="00476FE5">
              <w:rPr>
                <w:sz w:val="22"/>
              </w:rPr>
              <w:t xml:space="preserve">that </w:t>
            </w:r>
            <w:r w:rsidR="00177FD4" w:rsidRPr="009D0B52">
              <w:rPr>
                <w:sz w:val="22"/>
              </w:rPr>
              <w:t>I</w:t>
            </w:r>
            <w:r w:rsidR="00177FD4">
              <w:rPr>
                <w:sz w:val="22"/>
              </w:rPr>
              <w:t xml:space="preserve"> am responsible for making the paper </w:t>
            </w:r>
            <w:r w:rsidR="00177FD4">
              <w:rPr>
                <w:b/>
                <w:sz w:val="22"/>
              </w:rPr>
              <w:t>open</w:t>
            </w:r>
            <w:r w:rsidR="009E75DD">
              <w:rPr>
                <w:b/>
                <w:sz w:val="22"/>
              </w:rPr>
              <w:t xml:space="preserve"> </w:t>
            </w:r>
            <w:r w:rsidR="00177FD4">
              <w:rPr>
                <w:b/>
                <w:sz w:val="22"/>
              </w:rPr>
              <w:t>access</w:t>
            </w:r>
            <w:r w:rsidR="00177FD4">
              <w:rPr>
                <w:sz w:val="22"/>
              </w:rPr>
              <w:t xml:space="preserve"> and will publish in a compliant journal</w:t>
            </w:r>
            <w:r w:rsidR="00177FD4">
              <w:rPr>
                <w:sz w:val="27"/>
                <w:vertAlign w:val="superscript"/>
              </w:rPr>
              <w:t>1</w:t>
            </w:r>
          </w:p>
        </w:tc>
        <w:tc>
          <w:tcPr>
            <w:tcW w:w="1003" w:type="dxa"/>
            <w:shd w:val="clear" w:color="auto" w:fill="auto"/>
          </w:tcPr>
          <w:p w14:paraId="209441E6" w14:textId="77777777" w:rsidR="00177FD4" w:rsidRDefault="00177FD4" w:rsidP="00177FD4">
            <w:pPr>
              <w:spacing w:line="218" w:lineRule="auto"/>
              <w:ind w:left="120" w:right="660"/>
              <w:rPr>
                <w:sz w:val="22"/>
              </w:rPr>
            </w:pPr>
          </w:p>
        </w:tc>
      </w:tr>
      <w:tr w:rsidR="00476FE5" w:rsidRPr="008A79E9" w14:paraId="20149D71" w14:textId="77777777" w:rsidTr="009D5382">
        <w:tc>
          <w:tcPr>
            <w:tcW w:w="8127" w:type="dxa"/>
            <w:shd w:val="clear" w:color="auto" w:fill="auto"/>
          </w:tcPr>
          <w:p w14:paraId="044F9D10" w14:textId="77777777" w:rsidR="00476FE5" w:rsidRPr="0004052A" w:rsidRDefault="00476FE5" w:rsidP="00476FE5">
            <w:pPr>
              <w:numPr>
                <w:ilvl w:val="0"/>
                <w:numId w:val="1"/>
              </w:numPr>
              <w:tabs>
                <w:tab w:val="left" w:pos="340"/>
              </w:tabs>
              <w:spacing w:line="0" w:lineRule="atLeast"/>
              <w:ind w:left="340" w:hanging="226"/>
              <w:jc w:val="both"/>
              <w:rPr>
                <w:sz w:val="22"/>
              </w:rPr>
            </w:pPr>
            <w:r>
              <w:rPr>
                <w:sz w:val="22"/>
              </w:rPr>
              <w:t xml:space="preserve">  </w:t>
            </w:r>
            <w:r w:rsidRPr="0004052A">
              <w:rPr>
                <w:sz w:val="22"/>
              </w:rPr>
              <w:t xml:space="preserve">I have </w:t>
            </w:r>
            <w:r w:rsidR="005A064C" w:rsidRPr="0004052A">
              <w:rPr>
                <w:sz w:val="22"/>
              </w:rPr>
              <w:t xml:space="preserve">adhered to the NICOLA Study </w:t>
            </w:r>
            <w:r w:rsidR="005A064C" w:rsidRPr="00A46A9F">
              <w:rPr>
                <w:b/>
                <w:sz w:val="22"/>
              </w:rPr>
              <w:t>authorship</w:t>
            </w:r>
            <w:r w:rsidR="005A064C" w:rsidRPr="0004052A">
              <w:rPr>
                <w:sz w:val="22"/>
              </w:rPr>
              <w:t xml:space="preserve"> guidelines</w:t>
            </w:r>
            <w:r w:rsidR="005A064C" w:rsidRPr="0004052A">
              <w:rPr>
                <w:sz w:val="22"/>
                <w:vertAlign w:val="superscript"/>
              </w:rPr>
              <w:t>2</w:t>
            </w:r>
            <w:r w:rsidR="005A064C" w:rsidRPr="0004052A">
              <w:rPr>
                <w:sz w:val="22"/>
              </w:rPr>
              <w:t xml:space="preserve"> </w:t>
            </w:r>
          </w:p>
          <w:p w14:paraId="7D49262E" w14:textId="77777777" w:rsidR="00476FE5" w:rsidRDefault="00476FE5" w:rsidP="00476FE5">
            <w:pPr>
              <w:tabs>
                <w:tab w:val="left" w:pos="340"/>
              </w:tabs>
              <w:spacing w:line="0" w:lineRule="atLeast"/>
              <w:ind w:left="340"/>
              <w:jc w:val="both"/>
              <w:rPr>
                <w:sz w:val="22"/>
              </w:rPr>
            </w:pPr>
          </w:p>
        </w:tc>
        <w:tc>
          <w:tcPr>
            <w:tcW w:w="1003" w:type="dxa"/>
            <w:shd w:val="clear" w:color="auto" w:fill="auto"/>
          </w:tcPr>
          <w:p w14:paraId="7A4ABBD4" w14:textId="77777777" w:rsidR="00476FE5" w:rsidRPr="008A79E9" w:rsidRDefault="00476FE5" w:rsidP="005C6446">
            <w:pPr>
              <w:spacing w:line="0" w:lineRule="atLeast"/>
              <w:rPr>
                <w:b/>
                <w:sz w:val="24"/>
              </w:rPr>
            </w:pPr>
          </w:p>
        </w:tc>
      </w:tr>
      <w:tr w:rsidR="00177FD4" w:rsidRPr="008A79E9" w14:paraId="2D0A8872" w14:textId="77777777" w:rsidTr="009D5382">
        <w:tc>
          <w:tcPr>
            <w:tcW w:w="8127" w:type="dxa"/>
            <w:shd w:val="clear" w:color="auto" w:fill="auto"/>
          </w:tcPr>
          <w:p w14:paraId="51E8C168" w14:textId="77777777" w:rsidR="001A6F52" w:rsidRDefault="00476FE5" w:rsidP="001A6F52">
            <w:pPr>
              <w:numPr>
                <w:ilvl w:val="0"/>
                <w:numId w:val="1"/>
              </w:numPr>
              <w:tabs>
                <w:tab w:val="left" w:pos="340"/>
              </w:tabs>
              <w:spacing w:line="0" w:lineRule="atLeast"/>
              <w:ind w:left="340" w:hanging="226"/>
              <w:jc w:val="both"/>
              <w:rPr>
                <w:sz w:val="22"/>
              </w:rPr>
            </w:pPr>
            <w:r>
              <w:rPr>
                <w:sz w:val="22"/>
              </w:rPr>
              <w:t xml:space="preserve">  </w:t>
            </w:r>
            <w:r w:rsidR="001A6F52">
              <w:rPr>
                <w:sz w:val="22"/>
              </w:rPr>
              <w:t xml:space="preserve">I have included an accurate description of the </w:t>
            </w:r>
            <w:r w:rsidR="001A6F52">
              <w:rPr>
                <w:b/>
                <w:sz w:val="22"/>
              </w:rPr>
              <w:t>ethical approval</w:t>
            </w:r>
            <w:r w:rsidR="00AD089F">
              <w:rPr>
                <w:sz w:val="27"/>
                <w:vertAlign w:val="superscript"/>
              </w:rPr>
              <w:t>3</w:t>
            </w:r>
          </w:p>
          <w:p w14:paraId="695085F3" w14:textId="77777777" w:rsidR="00177FD4" w:rsidRPr="008A79E9" w:rsidRDefault="00177FD4" w:rsidP="005C6446">
            <w:pPr>
              <w:spacing w:line="0" w:lineRule="atLeast"/>
              <w:ind w:left="189"/>
              <w:rPr>
                <w:b/>
                <w:sz w:val="24"/>
              </w:rPr>
            </w:pPr>
          </w:p>
        </w:tc>
        <w:tc>
          <w:tcPr>
            <w:tcW w:w="1003" w:type="dxa"/>
            <w:shd w:val="clear" w:color="auto" w:fill="auto"/>
            <w:vAlign w:val="center"/>
          </w:tcPr>
          <w:p w14:paraId="512FACF1" w14:textId="77777777" w:rsidR="00177FD4" w:rsidRPr="008A79E9" w:rsidRDefault="00177FD4" w:rsidP="005C6446">
            <w:pPr>
              <w:spacing w:line="0" w:lineRule="atLeast"/>
              <w:rPr>
                <w:b/>
                <w:sz w:val="24"/>
              </w:rPr>
            </w:pPr>
            <w:r w:rsidRPr="008A79E9">
              <w:rPr>
                <w:b/>
                <w:sz w:val="24"/>
              </w:rPr>
              <w:t xml:space="preserve"> </w:t>
            </w:r>
          </w:p>
        </w:tc>
      </w:tr>
      <w:tr w:rsidR="00177FD4" w:rsidRPr="008A79E9" w14:paraId="5F562607" w14:textId="77777777" w:rsidTr="009D5382">
        <w:tc>
          <w:tcPr>
            <w:tcW w:w="8127" w:type="dxa"/>
            <w:shd w:val="clear" w:color="auto" w:fill="auto"/>
          </w:tcPr>
          <w:p w14:paraId="012035AC" w14:textId="213FA2D2" w:rsidR="00177FD4" w:rsidRPr="008A79E9" w:rsidRDefault="00476FE5" w:rsidP="00A5366A">
            <w:pPr>
              <w:numPr>
                <w:ilvl w:val="0"/>
                <w:numId w:val="1"/>
              </w:numPr>
              <w:tabs>
                <w:tab w:val="left" w:pos="338"/>
              </w:tabs>
              <w:spacing w:line="203" w:lineRule="auto"/>
              <w:ind w:left="472" w:right="680" w:hanging="358"/>
              <w:jc w:val="both"/>
              <w:rPr>
                <w:b/>
                <w:sz w:val="24"/>
              </w:rPr>
            </w:pPr>
            <w:r>
              <w:rPr>
                <w:sz w:val="22"/>
              </w:rPr>
              <w:t xml:space="preserve">  </w:t>
            </w:r>
            <w:r w:rsidR="001A6F52">
              <w:rPr>
                <w:sz w:val="22"/>
              </w:rPr>
              <w:t xml:space="preserve">I have included an accurate </w:t>
            </w:r>
            <w:r w:rsidR="001A6F52">
              <w:rPr>
                <w:b/>
                <w:sz w:val="22"/>
              </w:rPr>
              <w:t>acknowledgements and funding section</w:t>
            </w:r>
            <w:r w:rsidR="00AD089F">
              <w:rPr>
                <w:sz w:val="27"/>
                <w:vertAlign w:val="superscript"/>
              </w:rPr>
              <w:t>4</w:t>
            </w:r>
          </w:p>
        </w:tc>
        <w:tc>
          <w:tcPr>
            <w:tcW w:w="1003" w:type="dxa"/>
            <w:shd w:val="clear" w:color="auto" w:fill="auto"/>
          </w:tcPr>
          <w:p w14:paraId="4BB7A588" w14:textId="77777777" w:rsidR="00177FD4" w:rsidRPr="008A79E9" w:rsidRDefault="00177FD4" w:rsidP="005C6446">
            <w:pPr>
              <w:spacing w:line="0" w:lineRule="atLeast"/>
              <w:rPr>
                <w:b/>
                <w:sz w:val="24"/>
              </w:rPr>
            </w:pPr>
          </w:p>
        </w:tc>
      </w:tr>
      <w:tr w:rsidR="001A6F52" w:rsidRPr="008A79E9" w14:paraId="0351E288" w14:textId="77777777" w:rsidTr="009D5382">
        <w:tc>
          <w:tcPr>
            <w:tcW w:w="8127" w:type="dxa"/>
            <w:shd w:val="clear" w:color="auto" w:fill="auto"/>
          </w:tcPr>
          <w:p w14:paraId="06FDB4C3" w14:textId="77777777" w:rsidR="001A6F52" w:rsidRPr="004B7D32" w:rsidRDefault="004B7D32" w:rsidP="004B7D32">
            <w:pPr>
              <w:tabs>
                <w:tab w:val="left" w:pos="440"/>
              </w:tabs>
              <w:spacing w:line="0" w:lineRule="atLeast"/>
              <w:jc w:val="both"/>
              <w:rPr>
                <w:sz w:val="27"/>
                <w:vertAlign w:val="superscript"/>
              </w:rPr>
            </w:pPr>
            <w:r w:rsidRPr="004B7D32">
              <w:rPr>
                <w:sz w:val="22"/>
              </w:rPr>
              <w:t xml:space="preserve">  </w:t>
            </w:r>
            <w:r>
              <w:rPr>
                <w:sz w:val="22"/>
              </w:rPr>
              <w:t xml:space="preserve"> </w:t>
            </w:r>
            <w:r w:rsidR="00AD089F">
              <w:rPr>
                <w:sz w:val="22"/>
              </w:rPr>
              <w:t>5</w:t>
            </w:r>
            <w:r>
              <w:rPr>
                <w:sz w:val="22"/>
              </w:rPr>
              <w:t xml:space="preserve">.   </w:t>
            </w:r>
            <w:r w:rsidR="001A6F52" w:rsidRPr="00AB3655">
              <w:rPr>
                <w:sz w:val="22"/>
              </w:rPr>
              <w:t xml:space="preserve">I will return any </w:t>
            </w:r>
            <w:r w:rsidR="00A5217B" w:rsidRPr="00A46A9F">
              <w:rPr>
                <w:b/>
                <w:sz w:val="22"/>
              </w:rPr>
              <w:t>new or</w:t>
            </w:r>
            <w:r w:rsidR="00A5217B">
              <w:rPr>
                <w:sz w:val="22"/>
              </w:rPr>
              <w:t xml:space="preserve"> </w:t>
            </w:r>
            <w:r w:rsidR="001A6F52" w:rsidRPr="00AB3655">
              <w:rPr>
                <w:b/>
                <w:sz w:val="22"/>
              </w:rPr>
              <w:t>derived variables</w:t>
            </w:r>
            <w:r w:rsidR="001A6F52" w:rsidRPr="00AB3655">
              <w:rPr>
                <w:sz w:val="22"/>
              </w:rPr>
              <w:t xml:space="preserve"> and accompanying documentation</w:t>
            </w:r>
            <w:r w:rsidR="00AD089F">
              <w:rPr>
                <w:sz w:val="27"/>
                <w:vertAlign w:val="superscript"/>
              </w:rPr>
              <w:t>5</w:t>
            </w:r>
          </w:p>
          <w:p w14:paraId="4E0C44A0" w14:textId="77777777" w:rsidR="004B7D32" w:rsidRPr="004B7D32" w:rsidRDefault="004B7D32" w:rsidP="00AB3655"/>
        </w:tc>
        <w:tc>
          <w:tcPr>
            <w:tcW w:w="1003" w:type="dxa"/>
            <w:shd w:val="clear" w:color="auto" w:fill="auto"/>
          </w:tcPr>
          <w:p w14:paraId="47B19946" w14:textId="77777777" w:rsidR="001A6F52" w:rsidRPr="008A79E9" w:rsidRDefault="001A6F52" w:rsidP="005C6446">
            <w:pPr>
              <w:spacing w:line="0" w:lineRule="atLeast"/>
              <w:rPr>
                <w:b/>
                <w:sz w:val="24"/>
              </w:rPr>
            </w:pPr>
          </w:p>
        </w:tc>
      </w:tr>
      <w:tr w:rsidR="001A6F52" w:rsidRPr="008A79E9" w14:paraId="152B105C" w14:textId="77777777" w:rsidTr="009D5382">
        <w:tc>
          <w:tcPr>
            <w:tcW w:w="8127" w:type="dxa"/>
            <w:shd w:val="clear" w:color="auto" w:fill="auto"/>
          </w:tcPr>
          <w:p w14:paraId="005325BA" w14:textId="792BB169" w:rsidR="00B30129" w:rsidRDefault="001B5AFE" w:rsidP="001B5AFE">
            <w:pPr>
              <w:tabs>
                <w:tab w:val="left" w:pos="440"/>
              </w:tabs>
              <w:spacing w:line="239" w:lineRule="auto"/>
              <w:jc w:val="both"/>
              <w:rPr>
                <w:b/>
                <w:sz w:val="22"/>
              </w:rPr>
            </w:pPr>
            <w:r>
              <w:rPr>
                <w:sz w:val="22"/>
              </w:rPr>
              <w:t xml:space="preserve">   </w:t>
            </w:r>
            <w:r w:rsidR="00AD089F">
              <w:rPr>
                <w:sz w:val="22"/>
              </w:rPr>
              <w:t>6</w:t>
            </w:r>
            <w:r>
              <w:rPr>
                <w:sz w:val="22"/>
              </w:rPr>
              <w:t xml:space="preserve">.   </w:t>
            </w:r>
            <w:r w:rsidR="001A6F52">
              <w:rPr>
                <w:sz w:val="22"/>
              </w:rPr>
              <w:t xml:space="preserve">I will send a copy of the </w:t>
            </w:r>
            <w:r w:rsidR="001A6F52">
              <w:rPr>
                <w:b/>
                <w:sz w:val="22"/>
              </w:rPr>
              <w:t xml:space="preserve">final submitted </w:t>
            </w:r>
            <w:r w:rsidR="00A46A9F">
              <w:rPr>
                <w:b/>
                <w:sz w:val="22"/>
              </w:rPr>
              <w:t>paper</w:t>
            </w:r>
            <w:r w:rsidR="00A46A9F">
              <w:rPr>
                <w:b/>
                <w:sz w:val="22"/>
              </w:rPr>
              <w:t xml:space="preserve"> </w:t>
            </w:r>
            <w:r w:rsidR="001A6F52">
              <w:rPr>
                <w:b/>
                <w:sz w:val="22"/>
              </w:rPr>
              <w:t>and revised versions</w:t>
            </w:r>
            <w:r w:rsidR="00F7139C">
              <w:rPr>
                <w:b/>
                <w:sz w:val="22"/>
              </w:rPr>
              <w:t xml:space="preserve"> to the          </w:t>
            </w:r>
            <w:r w:rsidR="00B30129">
              <w:rPr>
                <w:b/>
                <w:sz w:val="22"/>
              </w:rPr>
              <w:t xml:space="preserve">  </w:t>
            </w:r>
          </w:p>
          <w:p w14:paraId="776C358C" w14:textId="150ACB24" w:rsidR="001A6F52" w:rsidRDefault="00B30129" w:rsidP="001B5AFE">
            <w:pPr>
              <w:tabs>
                <w:tab w:val="left" w:pos="440"/>
              </w:tabs>
              <w:spacing w:line="239" w:lineRule="auto"/>
              <w:jc w:val="both"/>
              <w:rPr>
                <w:sz w:val="22"/>
              </w:rPr>
            </w:pPr>
            <w:r>
              <w:rPr>
                <w:b/>
                <w:sz w:val="22"/>
              </w:rPr>
              <w:t xml:space="preserve">          </w:t>
            </w:r>
            <w:r w:rsidR="00F7139C">
              <w:rPr>
                <w:b/>
                <w:sz w:val="22"/>
              </w:rPr>
              <w:t>NICOLA Research Support Team</w:t>
            </w:r>
          </w:p>
          <w:p w14:paraId="0D4F3A45" w14:textId="77777777" w:rsidR="001A6F52" w:rsidRDefault="001A6F52" w:rsidP="001A6F52">
            <w:pPr>
              <w:tabs>
                <w:tab w:val="left" w:pos="338"/>
              </w:tabs>
              <w:spacing w:line="203" w:lineRule="auto"/>
              <w:ind w:left="120" w:right="680"/>
              <w:jc w:val="both"/>
              <w:rPr>
                <w:sz w:val="22"/>
              </w:rPr>
            </w:pPr>
          </w:p>
        </w:tc>
        <w:tc>
          <w:tcPr>
            <w:tcW w:w="1003" w:type="dxa"/>
            <w:shd w:val="clear" w:color="auto" w:fill="auto"/>
          </w:tcPr>
          <w:p w14:paraId="337B1D98" w14:textId="77777777" w:rsidR="001A6F52" w:rsidRPr="008A79E9" w:rsidRDefault="001A6F52" w:rsidP="005C6446">
            <w:pPr>
              <w:spacing w:line="0" w:lineRule="atLeast"/>
              <w:rPr>
                <w:b/>
                <w:sz w:val="24"/>
              </w:rPr>
            </w:pPr>
          </w:p>
        </w:tc>
      </w:tr>
      <w:tr w:rsidR="001A6F52" w:rsidRPr="008A79E9" w14:paraId="165D1E62" w14:textId="77777777" w:rsidTr="009D5382">
        <w:tc>
          <w:tcPr>
            <w:tcW w:w="8127" w:type="dxa"/>
            <w:shd w:val="clear" w:color="auto" w:fill="auto"/>
          </w:tcPr>
          <w:p w14:paraId="301F5F7B" w14:textId="77777777" w:rsidR="001A6F52" w:rsidRDefault="001B5AFE" w:rsidP="009D5382">
            <w:pPr>
              <w:tabs>
                <w:tab w:val="left" w:pos="440"/>
              </w:tabs>
              <w:spacing w:line="0" w:lineRule="atLeast"/>
              <w:jc w:val="both"/>
              <w:rPr>
                <w:sz w:val="22"/>
              </w:rPr>
            </w:pPr>
            <w:r>
              <w:rPr>
                <w:sz w:val="22"/>
              </w:rPr>
              <w:t xml:space="preserve">   </w:t>
            </w:r>
            <w:r w:rsidR="00AD089F">
              <w:rPr>
                <w:sz w:val="22"/>
              </w:rPr>
              <w:t>7</w:t>
            </w:r>
            <w:r>
              <w:rPr>
                <w:sz w:val="22"/>
              </w:rPr>
              <w:t xml:space="preserve">.   </w:t>
            </w:r>
            <w:r w:rsidR="001A6F52">
              <w:rPr>
                <w:sz w:val="22"/>
              </w:rPr>
              <w:t xml:space="preserve">I have </w:t>
            </w:r>
            <w:r w:rsidR="009D5382">
              <w:rPr>
                <w:sz w:val="22"/>
              </w:rPr>
              <w:t>adhered to the agreed cell count, generally</w:t>
            </w:r>
            <w:r w:rsidR="007D24B6">
              <w:rPr>
                <w:sz w:val="22"/>
              </w:rPr>
              <w:t xml:space="preserve"> </w:t>
            </w:r>
            <w:r w:rsidR="007D24B6" w:rsidRPr="00A46A9F">
              <w:rPr>
                <w:b/>
                <w:sz w:val="22"/>
              </w:rPr>
              <w:t>no cell counts</w:t>
            </w:r>
            <w:r w:rsidR="009D5382" w:rsidRPr="00A46A9F">
              <w:rPr>
                <w:b/>
                <w:sz w:val="22"/>
              </w:rPr>
              <w:t xml:space="preserve"> &lt;10</w:t>
            </w:r>
            <w:r w:rsidR="009D5382">
              <w:rPr>
                <w:sz w:val="22"/>
              </w:rPr>
              <w:t xml:space="preserve"> </w:t>
            </w:r>
          </w:p>
          <w:p w14:paraId="3E9EC527" w14:textId="77777777" w:rsidR="009D5382" w:rsidRDefault="009D5382" w:rsidP="009D5382">
            <w:pPr>
              <w:tabs>
                <w:tab w:val="left" w:pos="440"/>
              </w:tabs>
              <w:spacing w:line="0" w:lineRule="atLeast"/>
              <w:jc w:val="both"/>
              <w:rPr>
                <w:sz w:val="22"/>
              </w:rPr>
            </w:pPr>
          </w:p>
        </w:tc>
        <w:tc>
          <w:tcPr>
            <w:tcW w:w="1003" w:type="dxa"/>
            <w:shd w:val="clear" w:color="auto" w:fill="auto"/>
          </w:tcPr>
          <w:p w14:paraId="6BFE5058" w14:textId="77777777" w:rsidR="001A6F52" w:rsidRPr="008A79E9" w:rsidRDefault="001A6F52" w:rsidP="005C6446">
            <w:pPr>
              <w:spacing w:line="0" w:lineRule="atLeast"/>
              <w:rPr>
                <w:b/>
                <w:sz w:val="24"/>
              </w:rPr>
            </w:pPr>
          </w:p>
        </w:tc>
      </w:tr>
      <w:tr w:rsidR="001A6F52" w:rsidRPr="008A79E9" w14:paraId="4A90CEEF" w14:textId="77777777" w:rsidTr="009D5382">
        <w:tc>
          <w:tcPr>
            <w:tcW w:w="8127" w:type="dxa"/>
            <w:shd w:val="clear" w:color="auto" w:fill="auto"/>
          </w:tcPr>
          <w:p w14:paraId="0D6343FC" w14:textId="203340C0" w:rsidR="00905000" w:rsidRDefault="001B5AFE" w:rsidP="001B5AFE">
            <w:pPr>
              <w:tabs>
                <w:tab w:val="left" w:pos="440"/>
              </w:tabs>
              <w:spacing w:line="0" w:lineRule="atLeast"/>
              <w:jc w:val="both"/>
              <w:rPr>
                <w:b/>
                <w:sz w:val="22"/>
              </w:rPr>
            </w:pPr>
            <w:r>
              <w:rPr>
                <w:sz w:val="22"/>
              </w:rPr>
              <w:t xml:space="preserve">   </w:t>
            </w:r>
            <w:r w:rsidR="00AD089F">
              <w:rPr>
                <w:sz w:val="22"/>
              </w:rPr>
              <w:t>8</w:t>
            </w:r>
            <w:r>
              <w:rPr>
                <w:sz w:val="22"/>
              </w:rPr>
              <w:t xml:space="preserve">. </w:t>
            </w:r>
            <w:r w:rsidR="00A46A9F">
              <w:rPr>
                <w:sz w:val="22"/>
              </w:rPr>
              <w:t xml:space="preserve"> </w:t>
            </w:r>
            <w:r w:rsidR="001A6F52">
              <w:rPr>
                <w:sz w:val="22"/>
              </w:rPr>
              <w:t xml:space="preserve">I will </w:t>
            </w:r>
            <w:r w:rsidR="00476FE5">
              <w:rPr>
                <w:sz w:val="22"/>
              </w:rPr>
              <w:t>inform</w:t>
            </w:r>
            <w:r w:rsidR="001A6F52">
              <w:rPr>
                <w:sz w:val="22"/>
              </w:rPr>
              <w:t xml:space="preserve"> the </w:t>
            </w:r>
            <w:r w:rsidR="00476FE5">
              <w:rPr>
                <w:sz w:val="22"/>
              </w:rPr>
              <w:t xml:space="preserve">NICOLA </w:t>
            </w:r>
            <w:r w:rsidR="00905000">
              <w:rPr>
                <w:sz w:val="22"/>
              </w:rPr>
              <w:t>Research Support Team</w:t>
            </w:r>
            <w:r w:rsidR="001A6F52">
              <w:rPr>
                <w:sz w:val="22"/>
              </w:rPr>
              <w:t xml:space="preserve"> </w:t>
            </w:r>
            <w:r w:rsidR="001A6F52">
              <w:rPr>
                <w:b/>
                <w:sz w:val="22"/>
              </w:rPr>
              <w:t xml:space="preserve">when the paper is accepted for </w:t>
            </w:r>
          </w:p>
          <w:p w14:paraId="3433DEBC" w14:textId="77777777" w:rsidR="001A6F52" w:rsidRDefault="00905000" w:rsidP="001B5AFE">
            <w:pPr>
              <w:tabs>
                <w:tab w:val="left" w:pos="440"/>
              </w:tabs>
              <w:spacing w:line="0" w:lineRule="atLeast"/>
              <w:jc w:val="both"/>
              <w:rPr>
                <w:sz w:val="22"/>
              </w:rPr>
            </w:pPr>
            <w:r>
              <w:rPr>
                <w:b/>
                <w:sz w:val="22"/>
              </w:rPr>
              <w:t xml:space="preserve">         </w:t>
            </w:r>
            <w:r w:rsidR="001A6F52">
              <w:rPr>
                <w:b/>
                <w:sz w:val="22"/>
              </w:rPr>
              <w:t>publication</w:t>
            </w:r>
          </w:p>
          <w:p w14:paraId="44F49103" w14:textId="77777777" w:rsidR="001A6F52" w:rsidRDefault="001A6F52" w:rsidP="001B5AFE">
            <w:pPr>
              <w:tabs>
                <w:tab w:val="left" w:pos="338"/>
              </w:tabs>
              <w:spacing w:line="203" w:lineRule="auto"/>
              <w:ind w:right="680"/>
              <w:jc w:val="both"/>
              <w:rPr>
                <w:sz w:val="22"/>
              </w:rPr>
            </w:pPr>
          </w:p>
        </w:tc>
        <w:tc>
          <w:tcPr>
            <w:tcW w:w="1003" w:type="dxa"/>
            <w:shd w:val="clear" w:color="auto" w:fill="auto"/>
          </w:tcPr>
          <w:p w14:paraId="756BFB33" w14:textId="77777777" w:rsidR="001A6F52" w:rsidRPr="008A79E9" w:rsidRDefault="001A6F52" w:rsidP="005C6446">
            <w:pPr>
              <w:spacing w:line="0" w:lineRule="atLeast"/>
              <w:rPr>
                <w:b/>
                <w:sz w:val="24"/>
              </w:rPr>
            </w:pPr>
          </w:p>
        </w:tc>
      </w:tr>
      <w:tr w:rsidR="001A6F52" w:rsidRPr="008A79E9" w14:paraId="12176A7C" w14:textId="77777777" w:rsidTr="009D5382">
        <w:tc>
          <w:tcPr>
            <w:tcW w:w="8127" w:type="dxa"/>
            <w:shd w:val="clear" w:color="auto" w:fill="auto"/>
          </w:tcPr>
          <w:p w14:paraId="305F86F5" w14:textId="6947C79C" w:rsidR="00AD089F" w:rsidRDefault="001B5AFE" w:rsidP="007D24B6">
            <w:pPr>
              <w:tabs>
                <w:tab w:val="left" w:pos="338"/>
              </w:tabs>
              <w:spacing w:line="203" w:lineRule="auto"/>
              <w:ind w:left="120" w:right="680"/>
              <w:jc w:val="both"/>
              <w:rPr>
                <w:b/>
                <w:sz w:val="22"/>
              </w:rPr>
            </w:pPr>
            <w:r>
              <w:rPr>
                <w:sz w:val="22"/>
              </w:rPr>
              <w:t xml:space="preserve"> </w:t>
            </w:r>
            <w:r w:rsidR="00AD089F">
              <w:rPr>
                <w:sz w:val="22"/>
              </w:rPr>
              <w:t>9</w:t>
            </w:r>
            <w:r>
              <w:rPr>
                <w:sz w:val="22"/>
              </w:rPr>
              <w:t xml:space="preserve">. </w:t>
            </w:r>
            <w:r w:rsidR="00A46A9F">
              <w:rPr>
                <w:sz w:val="22"/>
              </w:rPr>
              <w:t xml:space="preserve"> </w:t>
            </w:r>
            <w:r w:rsidR="001A6F52">
              <w:rPr>
                <w:sz w:val="22"/>
              </w:rPr>
              <w:t xml:space="preserve">I will send a </w:t>
            </w:r>
            <w:r w:rsidR="001A6F52">
              <w:rPr>
                <w:b/>
                <w:sz w:val="22"/>
              </w:rPr>
              <w:t xml:space="preserve">paper and electronic copy of the final </w:t>
            </w:r>
            <w:r w:rsidR="007D24B6">
              <w:rPr>
                <w:b/>
                <w:sz w:val="22"/>
              </w:rPr>
              <w:t xml:space="preserve">accepted </w:t>
            </w:r>
            <w:r w:rsidR="001A6F52">
              <w:rPr>
                <w:b/>
                <w:sz w:val="22"/>
              </w:rPr>
              <w:t>paper</w:t>
            </w:r>
            <w:r w:rsidR="00476FE5">
              <w:rPr>
                <w:b/>
                <w:sz w:val="22"/>
              </w:rPr>
              <w:t xml:space="preserve"> to the </w:t>
            </w:r>
            <w:r w:rsidR="00AD089F">
              <w:rPr>
                <w:b/>
                <w:sz w:val="22"/>
              </w:rPr>
              <w:t xml:space="preserve">   </w:t>
            </w:r>
          </w:p>
          <w:p w14:paraId="5BC94091" w14:textId="439FF5F5" w:rsidR="001A6F52" w:rsidRDefault="00AD089F" w:rsidP="00AD089F">
            <w:pPr>
              <w:tabs>
                <w:tab w:val="left" w:pos="338"/>
              </w:tabs>
              <w:spacing w:line="203" w:lineRule="auto"/>
              <w:ind w:right="680"/>
              <w:jc w:val="both"/>
              <w:rPr>
                <w:b/>
                <w:sz w:val="22"/>
              </w:rPr>
            </w:pPr>
            <w:r>
              <w:rPr>
                <w:b/>
                <w:sz w:val="22"/>
              </w:rPr>
              <w:t xml:space="preserve">          </w:t>
            </w:r>
            <w:r w:rsidR="00476FE5">
              <w:rPr>
                <w:b/>
                <w:sz w:val="22"/>
              </w:rPr>
              <w:t xml:space="preserve">NICOLA </w:t>
            </w:r>
            <w:r w:rsidR="00905000">
              <w:rPr>
                <w:b/>
                <w:sz w:val="22"/>
              </w:rPr>
              <w:t>Research Support Team</w:t>
            </w:r>
          </w:p>
          <w:p w14:paraId="52BED32A" w14:textId="77777777" w:rsidR="006236F8" w:rsidRDefault="006236F8" w:rsidP="001A6F52">
            <w:pPr>
              <w:tabs>
                <w:tab w:val="left" w:pos="338"/>
              </w:tabs>
              <w:spacing w:line="203" w:lineRule="auto"/>
              <w:ind w:left="120" w:right="680"/>
              <w:jc w:val="both"/>
              <w:rPr>
                <w:sz w:val="22"/>
              </w:rPr>
            </w:pPr>
          </w:p>
        </w:tc>
        <w:tc>
          <w:tcPr>
            <w:tcW w:w="1003" w:type="dxa"/>
            <w:shd w:val="clear" w:color="auto" w:fill="auto"/>
          </w:tcPr>
          <w:p w14:paraId="7DB7DFF3" w14:textId="77777777" w:rsidR="001A6F52" w:rsidRPr="008A79E9" w:rsidRDefault="001A6F52" w:rsidP="005C6446">
            <w:pPr>
              <w:spacing w:line="0" w:lineRule="atLeast"/>
              <w:rPr>
                <w:b/>
                <w:sz w:val="24"/>
              </w:rPr>
            </w:pPr>
          </w:p>
        </w:tc>
      </w:tr>
      <w:tr w:rsidR="001A6F52" w:rsidRPr="008A79E9" w14:paraId="418BD68F" w14:textId="77777777" w:rsidTr="009D5382">
        <w:tc>
          <w:tcPr>
            <w:tcW w:w="8127" w:type="dxa"/>
            <w:shd w:val="clear" w:color="auto" w:fill="auto"/>
          </w:tcPr>
          <w:p w14:paraId="275CDE9B" w14:textId="77777777" w:rsidR="001B5AFE" w:rsidRDefault="001B5AFE" w:rsidP="001B5AFE">
            <w:pPr>
              <w:tabs>
                <w:tab w:val="left" w:pos="440"/>
              </w:tabs>
              <w:jc w:val="both"/>
              <w:rPr>
                <w:b/>
                <w:sz w:val="22"/>
              </w:rPr>
            </w:pPr>
            <w:r>
              <w:rPr>
                <w:sz w:val="22"/>
              </w:rPr>
              <w:t xml:space="preserve">   1</w:t>
            </w:r>
            <w:r w:rsidR="00AD089F">
              <w:rPr>
                <w:sz w:val="22"/>
              </w:rPr>
              <w:t>0</w:t>
            </w:r>
            <w:r>
              <w:rPr>
                <w:sz w:val="22"/>
              </w:rPr>
              <w:t xml:space="preserve">. </w:t>
            </w:r>
            <w:r w:rsidR="001A6F52">
              <w:rPr>
                <w:sz w:val="22"/>
              </w:rPr>
              <w:t xml:space="preserve">I will liaise with the </w:t>
            </w:r>
            <w:r w:rsidR="001A6F52">
              <w:rPr>
                <w:b/>
                <w:sz w:val="22"/>
              </w:rPr>
              <w:t xml:space="preserve">NICOLA </w:t>
            </w:r>
            <w:r w:rsidR="00905000">
              <w:rPr>
                <w:b/>
                <w:sz w:val="22"/>
              </w:rPr>
              <w:t>Research Support Team</w:t>
            </w:r>
            <w:r w:rsidR="001A6F52">
              <w:rPr>
                <w:b/>
                <w:sz w:val="22"/>
              </w:rPr>
              <w:t xml:space="preserve"> and comply with </w:t>
            </w:r>
          </w:p>
          <w:p w14:paraId="30D4A5B2" w14:textId="77777777" w:rsidR="001A6F52" w:rsidRDefault="001B5AFE" w:rsidP="003E2CB2">
            <w:pPr>
              <w:tabs>
                <w:tab w:val="left" w:pos="440"/>
              </w:tabs>
              <w:jc w:val="both"/>
              <w:rPr>
                <w:sz w:val="22"/>
              </w:rPr>
            </w:pPr>
            <w:r>
              <w:rPr>
                <w:b/>
                <w:sz w:val="22"/>
              </w:rPr>
              <w:t xml:space="preserve">        </w:t>
            </w:r>
            <w:r w:rsidR="001A6F52">
              <w:rPr>
                <w:b/>
                <w:sz w:val="22"/>
              </w:rPr>
              <w:t xml:space="preserve">Queen’s University Communications Team </w:t>
            </w:r>
            <w:r w:rsidR="001A6F52" w:rsidRPr="00AF3AC3">
              <w:rPr>
                <w:sz w:val="22"/>
              </w:rPr>
              <w:t>regarding any</w:t>
            </w:r>
            <w:r w:rsidR="001A6F52">
              <w:rPr>
                <w:b/>
                <w:sz w:val="22"/>
              </w:rPr>
              <w:t xml:space="preserve"> </w:t>
            </w:r>
            <w:r w:rsidR="001A6F52">
              <w:rPr>
                <w:sz w:val="22"/>
              </w:rPr>
              <w:t>media coverage</w:t>
            </w:r>
            <w:r w:rsidR="00AD089F">
              <w:rPr>
                <w:sz w:val="27"/>
                <w:vertAlign w:val="superscript"/>
              </w:rPr>
              <w:t>6</w:t>
            </w:r>
          </w:p>
        </w:tc>
        <w:tc>
          <w:tcPr>
            <w:tcW w:w="1003" w:type="dxa"/>
            <w:shd w:val="clear" w:color="auto" w:fill="auto"/>
          </w:tcPr>
          <w:p w14:paraId="68E558C8" w14:textId="77777777" w:rsidR="001A6F52" w:rsidRPr="008A79E9" w:rsidRDefault="001A6F52" w:rsidP="005C6446">
            <w:pPr>
              <w:spacing w:line="0" w:lineRule="atLeast"/>
              <w:rPr>
                <w:b/>
                <w:sz w:val="24"/>
              </w:rPr>
            </w:pPr>
          </w:p>
        </w:tc>
      </w:tr>
      <w:tr w:rsidR="003E2CB2" w:rsidRPr="008A79E9" w14:paraId="654F4167" w14:textId="77777777" w:rsidTr="009D5382">
        <w:tc>
          <w:tcPr>
            <w:tcW w:w="8127" w:type="dxa"/>
            <w:shd w:val="clear" w:color="auto" w:fill="auto"/>
          </w:tcPr>
          <w:p w14:paraId="2CB306FD" w14:textId="77777777" w:rsidR="003E2CB2" w:rsidRDefault="003E2CB2" w:rsidP="003E2CB2">
            <w:pPr>
              <w:tabs>
                <w:tab w:val="left" w:pos="440"/>
              </w:tabs>
              <w:jc w:val="both"/>
              <w:rPr>
                <w:sz w:val="22"/>
              </w:rPr>
            </w:pPr>
            <w:r>
              <w:rPr>
                <w:sz w:val="22"/>
              </w:rPr>
              <w:t xml:space="preserve">   1</w:t>
            </w:r>
            <w:r w:rsidR="00AD089F">
              <w:rPr>
                <w:sz w:val="22"/>
              </w:rPr>
              <w:t>1</w:t>
            </w:r>
            <w:r>
              <w:rPr>
                <w:sz w:val="22"/>
              </w:rPr>
              <w:t xml:space="preserve">. I agree that after publication of a paper, I will be happy if requested, to provide a lay    </w:t>
            </w:r>
          </w:p>
          <w:p w14:paraId="6B1FE5FC" w14:textId="77777777" w:rsidR="003E2CB2" w:rsidRDefault="003E2CB2" w:rsidP="003E2CB2">
            <w:pPr>
              <w:tabs>
                <w:tab w:val="left" w:pos="440"/>
              </w:tabs>
              <w:jc w:val="both"/>
              <w:rPr>
                <w:sz w:val="22"/>
              </w:rPr>
            </w:pPr>
            <w:r>
              <w:rPr>
                <w:sz w:val="22"/>
              </w:rPr>
              <w:t xml:space="preserve">         summary or short summary</w:t>
            </w:r>
            <w:r w:rsidR="00AD089F" w:rsidRPr="00AD089F">
              <w:rPr>
                <w:sz w:val="22"/>
                <w:vertAlign w:val="superscript"/>
              </w:rPr>
              <w:t>7,8</w:t>
            </w:r>
            <w:r w:rsidRPr="00AD089F">
              <w:rPr>
                <w:sz w:val="22"/>
                <w:vertAlign w:val="superscript"/>
              </w:rPr>
              <w:t xml:space="preserve"> </w:t>
            </w:r>
            <w:r>
              <w:rPr>
                <w:sz w:val="22"/>
              </w:rPr>
              <w:t xml:space="preserve">of the paper to the NICOLA Research Support Team for </w:t>
            </w:r>
          </w:p>
          <w:p w14:paraId="41C6D8BA" w14:textId="77777777" w:rsidR="003E2CB2" w:rsidRDefault="003E2CB2" w:rsidP="003E2CB2">
            <w:pPr>
              <w:tabs>
                <w:tab w:val="left" w:pos="440"/>
              </w:tabs>
              <w:jc w:val="both"/>
              <w:rPr>
                <w:sz w:val="22"/>
              </w:rPr>
            </w:pPr>
            <w:r>
              <w:rPr>
                <w:sz w:val="22"/>
              </w:rPr>
              <w:t xml:space="preserve">         inclusion into any reports to NICOLA funding bodies, for the NICOLA website or for </w:t>
            </w:r>
          </w:p>
          <w:p w14:paraId="04752BDE" w14:textId="77777777" w:rsidR="003E2CB2" w:rsidRDefault="003E2CB2" w:rsidP="003E2CB2">
            <w:pPr>
              <w:tabs>
                <w:tab w:val="left" w:pos="440"/>
              </w:tabs>
              <w:jc w:val="both"/>
              <w:rPr>
                <w:sz w:val="22"/>
              </w:rPr>
            </w:pPr>
            <w:r>
              <w:rPr>
                <w:sz w:val="22"/>
              </w:rPr>
              <w:t xml:space="preserve">         any other NICOLA related activities</w:t>
            </w:r>
          </w:p>
        </w:tc>
        <w:tc>
          <w:tcPr>
            <w:tcW w:w="1003" w:type="dxa"/>
            <w:shd w:val="clear" w:color="auto" w:fill="auto"/>
          </w:tcPr>
          <w:p w14:paraId="1E20A464" w14:textId="77777777" w:rsidR="003E2CB2" w:rsidRPr="008A79E9" w:rsidRDefault="003E2CB2" w:rsidP="005C6446">
            <w:pPr>
              <w:spacing w:line="0" w:lineRule="atLeast"/>
              <w:rPr>
                <w:b/>
                <w:sz w:val="24"/>
              </w:rPr>
            </w:pPr>
          </w:p>
        </w:tc>
      </w:tr>
      <w:tr w:rsidR="00F37506" w:rsidRPr="008A79E9" w14:paraId="7EB6DF58" w14:textId="77777777" w:rsidTr="009D5382">
        <w:tc>
          <w:tcPr>
            <w:tcW w:w="8127" w:type="dxa"/>
            <w:shd w:val="clear" w:color="auto" w:fill="auto"/>
          </w:tcPr>
          <w:p w14:paraId="1D25B3A9" w14:textId="77777777" w:rsidR="00F37506" w:rsidRDefault="00F37506" w:rsidP="00F37506">
            <w:pPr>
              <w:spacing w:line="239" w:lineRule="auto"/>
              <w:rPr>
                <w:rFonts w:asciiTheme="minorHAnsi" w:eastAsia="Arial" w:hAnsiTheme="minorHAnsi"/>
                <w:sz w:val="22"/>
                <w:szCs w:val="22"/>
              </w:rPr>
            </w:pPr>
            <w:r>
              <w:rPr>
                <w:sz w:val="22"/>
              </w:rPr>
              <w:t xml:space="preserve">   12. I am happy for my name to appear </w:t>
            </w:r>
            <w:r>
              <w:rPr>
                <w:rFonts w:asciiTheme="minorHAnsi" w:eastAsia="Arial" w:hAnsiTheme="minorHAnsi"/>
                <w:sz w:val="22"/>
                <w:szCs w:val="22"/>
              </w:rPr>
              <w:t xml:space="preserve">on the layman’s summary or short summary for </w:t>
            </w:r>
          </w:p>
          <w:p w14:paraId="20395A31" w14:textId="77777777" w:rsidR="00F37506" w:rsidRDefault="00F37506" w:rsidP="00F37506">
            <w:pPr>
              <w:spacing w:line="239" w:lineRule="auto"/>
              <w:rPr>
                <w:rFonts w:asciiTheme="minorHAnsi" w:eastAsia="Arial" w:hAnsiTheme="minorHAnsi"/>
                <w:sz w:val="22"/>
                <w:szCs w:val="22"/>
              </w:rPr>
            </w:pPr>
            <w:r>
              <w:rPr>
                <w:rFonts w:asciiTheme="minorHAnsi" w:eastAsia="Arial" w:hAnsiTheme="minorHAnsi"/>
                <w:sz w:val="22"/>
                <w:szCs w:val="22"/>
              </w:rPr>
              <w:t xml:space="preserve">         inclusion into any reports to NICOLA funding bodies, for the NICOLA website, or for </w:t>
            </w:r>
          </w:p>
          <w:p w14:paraId="259C09A6" w14:textId="62326026" w:rsidR="00F37506" w:rsidRDefault="00F37506" w:rsidP="00F37506">
            <w:pPr>
              <w:spacing w:line="239" w:lineRule="auto"/>
              <w:rPr>
                <w:rFonts w:asciiTheme="minorHAnsi" w:eastAsia="Arial" w:hAnsiTheme="minorHAnsi"/>
                <w:sz w:val="22"/>
                <w:szCs w:val="22"/>
              </w:rPr>
            </w:pPr>
            <w:r>
              <w:rPr>
                <w:rFonts w:asciiTheme="minorHAnsi" w:eastAsia="Arial" w:hAnsiTheme="minorHAnsi"/>
                <w:sz w:val="22"/>
                <w:szCs w:val="22"/>
              </w:rPr>
              <w:t xml:space="preserve">         any other NICOLA related activities</w:t>
            </w:r>
          </w:p>
          <w:p w14:paraId="5B5848B4" w14:textId="737AA5C1" w:rsidR="00F37506" w:rsidRDefault="00F37506" w:rsidP="003E2CB2">
            <w:pPr>
              <w:tabs>
                <w:tab w:val="left" w:pos="440"/>
              </w:tabs>
              <w:jc w:val="both"/>
              <w:rPr>
                <w:sz w:val="22"/>
              </w:rPr>
            </w:pPr>
          </w:p>
        </w:tc>
        <w:tc>
          <w:tcPr>
            <w:tcW w:w="1003" w:type="dxa"/>
            <w:shd w:val="clear" w:color="auto" w:fill="auto"/>
          </w:tcPr>
          <w:p w14:paraId="64E9F708" w14:textId="77777777" w:rsidR="00F37506" w:rsidRPr="008A79E9" w:rsidRDefault="00F37506" w:rsidP="005C6446">
            <w:pPr>
              <w:spacing w:line="0" w:lineRule="atLeast"/>
              <w:rPr>
                <w:b/>
                <w:sz w:val="24"/>
              </w:rPr>
            </w:pPr>
          </w:p>
        </w:tc>
      </w:tr>
    </w:tbl>
    <w:p w14:paraId="2C8D0BA6" w14:textId="77777777" w:rsidR="00177FD4" w:rsidRPr="0088263E" w:rsidRDefault="0088263E">
      <w:pPr>
        <w:spacing w:line="218" w:lineRule="auto"/>
        <w:ind w:left="120" w:right="300"/>
        <w:rPr>
          <w:sz w:val="22"/>
          <w:vertAlign w:val="superscript"/>
        </w:rPr>
      </w:pPr>
      <w:r w:rsidRPr="0088263E">
        <w:rPr>
          <w:sz w:val="22"/>
          <w:vertAlign w:val="superscript"/>
        </w:rPr>
        <w:t>Superscript numbers are detailed overleaf</w:t>
      </w:r>
    </w:p>
    <w:p w14:paraId="3A04A31E" w14:textId="77777777" w:rsidR="00C65380" w:rsidRDefault="003E2CB2" w:rsidP="00962856">
      <w:pPr>
        <w:spacing w:line="237" w:lineRule="auto"/>
        <w:ind w:right="-19"/>
        <w:rPr>
          <w:rFonts w:ascii="Times New Roman" w:eastAsia="Times New Roman" w:hAnsi="Times New Roman"/>
          <w:sz w:val="24"/>
        </w:rPr>
      </w:pPr>
      <w:r>
        <w:rPr>
          <w:rFonts w:eastAsia="Arial"/>
          <w:sz w:val="22"/>
        </w:rPr>
        <w:t xml:space="preserve">   </w:t>
      </w:r>
      <w:r w:rsidR="001A6F52" w:rsidRPr="005C6446">
        <w:rPr>
          <w:rFonts w:eastAsia="Arial"/>
          <w:sz w:val="22"/>
        </w:rPr>
        <w:t>Please sign below to indicate that you will abide by the above rules.</w:t>
      </w:r>
      <w:r w:rsidR="00476FE5">
        <w:rPr>
          <w:rFonts w:ascii="Times New Roman" w:eastAsia="Times New Roman" w:hAnsi="Times New Roman"/>
          <w:sz w:val="24"/>
        </w:rPr>
        <w:tab/>
      </w:r>
    </w:p>
    <w:p w14:paraId="5EF27822" w14:textId="77777777" w:rsidR="00C65380" w:rsidRDefault="00C65380">
      <w:pPr>
        <w:spacing w:line="200" w:lineRule="exact"/>
        <w:rPr>
          <w:rFonts w:ascii="Times New Roman" w:eastAsia="Times New Roman" w:hAnsi="Times New Roman"/>
          <w:sz w:val="24"/>
        </w:rPr>
      </w:pPr>
    </w:p>
    <w:tbl>
      <w:tblPr>
        <w:tblpPr w:leftFromText="180" w:rightFromText="180" w:vertAnchor="text" w:horzAnchor="margin" w:tblpXSpec="center" w:tblpY="15"/>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41"/>
        <w:gridCol w:w="2137"/>
        <w:gridCol w:w="3431"/>
      </w:tblGrid>
      <w:tr w:rsidR="00D22CAA" w:rsidRPr="005C6446" w14:paraId="7F1B7F72" w14:textId="77777777" w:rsidTr="001E1B77">
        <w:tc>
          <w:tcPr>
            <w:tcW w:w="3641" w:type="dxa"/>
            <w:shd w:val="clear" w:color="auto" w:fill="D9D9D9"/>
          </w:tcPr>
          <w:p w14:paraId="16F7A013" w14:textId="77777777" w:rsidR="00D22CAA" w:rsidRPr="005C6446" w:rsidRDefault="00D22CAA" w:rsidP="008A79E9">
            <w:pPr>
              <w:rPr>
                <w:b/>
                <w:sz w:val="22"/>
                <w:szCs w:val="22"/>
              </w:rPr>
            </w:pPr>
            <w:r w:rsidRPr="005C6446">
              <w:rPr>
                <w:b/>
                <w:sz w:val="22"/>
                <w:szCs w:val="22"/>
              </w:rPr>
              <w:t xml:space="preserve">Name of Corresponding Author </w:t>
            </w:r>
          </w:p>
          <w:p w14:paraId="34C4A5B6" w14:textId="77777777" w:rsidR="00D22CAA" w:rsidRPr="005C6446" w:rsidRDefault="00D22CAA" w:rsidP="008A79E9">
            <w:pPr>
              <w:rPr>
                <w:b/>
                <w:sz w:val="22"/>
                <w:szCs w:val="22"/>
              </w:rPr>
            </w:pPr>
            <w:r w:rsidRPr="005C6446">
              <w:rPr>
                <w:b/>
                <w:sz w:val="22"/>
                <w:szCs w:val="22"/>
              </w:rPr>
              <w:t xml:space="preserve"> (PRINT)</w:t>
            </w:r>
          </w:p>
        </w:tc>
        <w:tc>
          <w:tcPr>
            <w:tcW w:w="2137" w:type="dxa"/>
            <w:shd w:val="clear" w:color="auto" w:fill="D9D9D9"/>
          </w:tcPr>
          <w:p w14:paraId="7716026B" w14:textId="77777777" w:rsidR="00D22CAA" w:rsidRPr="005C6446" w:rsidRDefault="00D22CAA" w:rsidP="008A79E9">
            <w:pPr>
              <w:rPr>
                <w:b/>
                <w:sz w:val="22"/>
                <w:szCs w:val="22"/>
              </w:rPr>
            </w:pPr>
            <w:r w:rsidRPr="005C6446">
              <w:rPr>
                <w:b/>
                <w:sz w:val="22"/>
                <w:szCs w:val="22"/>
              </w:rPr>
              <w:t xml:space="preserve"> Date</w:t>
            </w:r>
          </w:p>
        </w:tc>
        <w:tc>
          <w:tcPr>
            <w:tcW w:w="3431" w:type="dxa"/>
            <w:shd w:val="clear" w:color="auto" w:fill="D9D9D9"/>
          </w:tcPr>
          <w:p w14:paraId="2267B1C4" w14:textId="77777777" w:rsidR="00D22CAA" w:rsidRPr="005C6446" w:rsidRDefault="00D22CAA" w:rsidP="008A79E9">
            <w:pPr>
              <w:rPr>
                <w:b/>
                <w:sz w:val="22"/>
                <w:szCs w:val="22"/>
              </w:rPr>
            </w:pPr>
            <w:r w:rsidRPr="005C6446">
              <w:rPr>
                <w:b/>
                <w:sz w:val="22"/>
                <w:szCs w:val="22"/>
              </w:rPr>
              <w:t xml:space="preserve"> Signature</w:t>
            </w:r>
          </w:p>
        </w:tc>
      </w:tr>
      <w:tr w:rsidR="00D22CAA" w:rsidRPr="005C6446" w14:paraId="4A32C1D4" w14:textId="77777777" w:rsidTr="001E1B77">
        <w:tc>
          <w:tcPr>
            <w:tcW w:w="3641" w:type="dxa"/>
            <w:shd w:val="clear" w:color="auto" w:fill="auto"/>
          </w:tcPr>
          <w:p w14:paraId="5CF5310C" w14:textId="77777777" w:rsidR="00D22CAA" w:rsidRPr="005C6446" w:rsidRDefault="00D22CAA" w:rsidP="008A79E9">
            <w:pPr>
              <w:rPr>
                <w:sz w:val="22"/>
                <w:szCs w:val="22"/>
              </w:rPr>
            </w:pPr>
          </w:p>
          <w:p w14:paraId="45678448" w14:textId="77777777" w:rsidR="00D22CAA" w:rsidRPr="005C6446" w:rsidRDefault="00D22CAA" w:rsidP="008A79E9">
            <w:pPr>
              <w:rPr>
                <w:sz w:val="22"/>
                <w:szCs w:val="22"/>
              </w:rPr>
            </w:pPr>
          </w:p>
        </w:tc>
        <w:tc>
          <w:tcPr>
            <w:tcW w:w="2137" w:type="dxa"/>
            <w:shd w:val="clear" w:color="auto" w:fill="auto"/>
          </w:tcPr>
          <w:p w14:paraId="2F4A9FB7" w14:textId="77777777" w:rsidR="00D22CAA" w:rsidRPr="005C6446" w:rsidRDefault="00D22CAA" w:rsidP="008A79E9">
            <w:pPr>
              <w:rPr>
                <w:sz w:val="22"/>
                <w:szCs w:val="22"/>
              </w:rPr>
            </w:pPr>
          </w:p>
        </w:tc>
        <w:tc>
          <w:tcPr>
            <w:tcW w:w="3431" w:type="dxa"/>
            <w:shd w:val="clear" w:color="auto" w:fill="auto"/>
          </w:tcPr>
          <w:p w14:paraId="5CDDF5FD" w14:textId="77777777" w:rsidR="00D22CAA" w:rsidRPr="005C6446" w:rsidRDefault="00D22CAA" w:rsidP="008A79E9">
            <w:pPr>
              <w:rPr>
                <w:sz w:val="22"/>
                <w:szCs w:val="22"/>
              </w:rPr>
            </w:pPr>
          </w:p>
        </w:tc>
      </w:tr>
      <w:tr w:rsidR="006236F8" w:rsidRPr="005C6446" w14:paraId="166F600F" w14:textId="77777777" w:rsidTr="006236F8">
        <w:tc>
          <w:tcPr>
            <w:tcW w:w="3641" w:type="dxa"/>
            <w:tcBorders>
              <w:bottom w:val="single" w:sz="4" w:space="0" w:color="auto"/>
            </w:tcBorders>
            <w:shd w:val="clear" w:color="auto" w:fill="D9D9D9" w:themeFill="background1" w:themeFillShade="D9"/>
          </w:tcPr>
          <w:p w14:paraId="1842B078" w14:textId="77777777" w:rsidR="006236F8" w:rsidRPr="005C6446" w:rsidRDefault="006236F8" w:rsidP="008A79E9">
            <w:pPr>
              <w:rPr>
                <w:b/>
                <w:sz w:val="22"/>
                <w:szCs w:val="22"/>
              </w:rPr>
            </w:pPr>
            <w:r>
              <w:rPr>
                <w:b/>
                <w:sz w:val="22"/>
                <w:szCs w:val="22"/>
              </w:rPr>
              <w:t>FOR OFFICE USE ONLY</w:t>
            </w:r>
          </w:p>
        </w:tc>
        <w:tc>
          <w:tcPr>
            <w:tcW w:w="2137" w:type="dxa"/>
            <w:tcBorders>
              <w:bottom w:val="single" w:sz="4" w:space="0" w:color="auto"/>
            </w:tcBorders>
            <w:shd w:val="clear" w:color="auto" w:fill="D9D9D9" w:themeFill="background1" w:themeFillShade="D9"/>
          </w:tcPr>
          <w:p w14:paraId="5178A5E3" w14:textId="77777777" w:rsidR="006236F8" w:rsidRPr="005C6446" w:rsidRDefault="006236F8" w:rsidP="008A79E9">
            <w:pPr>
              <w:rPr>
                <w:b/>
                <w:sz w:val="22"/>
                <w:szCs w:val="22"/>
              </w:rPr>
            </w:pPr>
          </w:p>
        </w:tc>
        <w:tc>
          <w:tcPr>
            <w:tcW w:w="3431" w:type="dxa"/>
            <w:tcBorders>
              <w:bottom w:val="single" w:sz="4" w:space="0" w:color="auto"/>
            </w:tcBorders>
            <w:shd w:val="clear" w:color="auto" w:fill="D9D9D9" w:themeFill="background1" w:themeFillShade="D9"/>
          </w:tcPr>
          <w:p w14:paraId="1C80DB72" w14:textId="77777777" w:rsidR="006236F8" w:rsidRPr="005C6446" w:rsidRDefault="006236F8" w:rsidP="008A79E9">
            <w:pPr>
              <w:rPr>
                <w:b/>
                <w:sz w:val="22"/>
                <w:szCs w:val="22"/>
              </w:rPr>
            </w:pPr>
          </w:p>
        </w:tc>
      </w:tr>
      <w:tr w:rsidR="00D22CAA" w:rsidRPr="005C6446" w14:paraId="5B7E3FE2" w14:textId="77777777" w:rsidTr="006236F8">
        <w:tc>
          <w:tcPr>
            <w:tcW w:w="3641" w:type="dxa"/>
            <w:tcBorders>
              <w:bottom w:val="single" w:sz="4" w:space="0" w:color="auto"/>
            </w:tcBorders>
            <w:shd w:val="clear" w:color="auto" w:fill="D9D9D9" w:themeFill="background1" w:themeFillShade="D9"/>
          </w:tcPr>
          <w:p w14:paraId="49C4E967" w14:textId="77777777" w:rsidR="00D22CAA" w:rsidRPr="005C6446" w:rsidRDefault="00D22CAA" w:rsidP="008A79E9">
            <w:pPr>
              <w:rPr>
                <w:b/>
                <w:sz w:val="22"/>
                <w:szCs w:val="22"/>
              </w:rPr>
            </w:pPr>
            <w:r w:rsidRPr="005C6446">
              <w:rPr>
                <w:b/>
                <w:sz w:val="22"/>
                <w:szCs w:val="22"/>
              </w:rPr>
              <w:t xml:space="preserve"> Name of NICOLA Representative  </w:t>
            </w:r>
          </w:p>
          <w:p w14:paraId="223AF8F9" w14:textId="77777777" w:rsidR="00D22CAA" w:rsidRPr="005C6446" w:rsidRDefault="00D22CAA" w:rsidP="008A79E9">
            <w:pPr>
              <w:rPr>
                <w:b/>
                <w:sz w:val="22"/>
                <w:szCs w:val="22"/>
              </w:rPr>
            </w:pPr>
            <w:r w:rsidRPr="005C6446">
              <w:rPr>
                <w:b/>
                <w:sz w:val="22"/>
                <w:szCs w:val="22"/>
              </w:rPr>
              <w:t xml:space="preserve"> (PRINT)</w:t>
            </w:r>
          </w:p>
        </w:tc>
        <w:tc>
          <w:tcPr>
            <w:tcW w:w="2137" w:type="dxa"/>
            <w:tcBorders>
              <w:bottom w:val="single" w:sz="4" w:space="0" w:color="auto"/>
            </w:tcBorders>
            <w:shd w:val="clear" w:color="auto" w:fill="D9D9D9" w:themeFill="background1" w:themeFillShade="D9"/>
          </w:tcPr>
          <w:p w14:paraId="4B6E3928" w14:textId="77777777" w:rsidR="00D22CAA" w:rsidRPr="005C6446" w:rsidRDefault="00D22CAA" w:rsidP="008A79E9">
            <w:pPr>
              <w:rPr>
                <w:b/>
                <w:sz w:val="22"/>
                <w:szCs w:val="22"/>
              </w:rPr>
            </w:pPr>
            <w:r w:rsidRPr="005C6446">
              <w:rPr>
                <w:b/>
                <w:sz w:val="22"/>
                <w:szCs w:val="22"/>
              </w:rPr>
              <w:t xml:space="preserve"> Date</w:t>
            </w:r>
          </w:p>
        </w:tc>
        <w:tc>
          <w:tcPr>
            <w:tcW w:w="3431" w:type="dxa"/>
            <w:tcBorders>
              <w:bottom w:val="single" w:sz="4" w:space="0" w:color="auto"/>
            </w:tcBorders>
            <w:shd w:val="clear" w:color="auto" w:fill="D9D9D9" w:themeFill="background1" w:themeFillShade="D9"/>
          </w:tcPr>
          <w:p w14:paraId="5E937F0F" w14:textId="77777777" w:rsidR="00D22CAA" w:rsidRPr="005C6446" w:rsidRDefault="00D22CAA" w:rsidP="008A79E9">
            <w:pPr>
              <w:rPr>
                <w:b/>
                <w:sz w:val="22"/>
                <w:szCs w:val="22"/>
              </w:rPr>
            </w:pPr>
            <w:r w:rsidRPr="005C6446">
              <w:rPr>
                <w:b/>
                <w:sz w:val="22"/>
                <w:szCs w:val="22"/>
              </w:rPr>
              <w:t xml:space="preserve"> Signature</w:t>
            </w:r>
          </w:p>
        </w:tc>
      </w:tr>
      <w:tr w:rsidR="00D22CAA" w:rsidRPr="005C6446" w14:paraId="0A79130A" w14:textId="77777777" w:rsidTr="006236F8">
        <w:tc>
          <w:tcPr>
            <w:tcW w:w="3641" w:type="dxa"/>
            <w:tcBorders>
              <w:bottom w:val="single" w:sz="4" w:space="0" w:color="auto"/>
            </w:tcBorders>
            <w:shd w:val="clear" w:color="auto" w:fill="D9D9D9" w:themeFill="background1" w:themeFillShade="D9"/>
          </w:tcPr>
          <w:p w14:paraId="1565AE5A" w14:textId="77777777" w:rsidR="00D22CAA" w:rsidRPr="006236F8" w:rsidRDefault="00D22CAA" w:rsidP="008A79E9">
            <w:pPr>
              <w:rPr>
                <w:color w:val="BFBFBF" w:themeColor="background1" w:themeShade="BF"/>
                <w:sz w:val="22"/>
                <w:szCs w:val="22"/>
              </w:rPr>
            </w:pPr>
          </w:p>
          <w:p w14:paraId="78DE5FB9" w14:textId="77777777" w:rsidR="00D22CAA" w:rsidRPr="006236F8" w:rsidRDefault="00D22CAA" w:rsidP="008A79E9">
            <w:pPr>
              <w:rPr>
                <w:color w:val="BFBFBF" w:themeColor="background1" w:themeShade="BF"/>
                <w:sz w:val="22"/>
                <w:szCs w:val="22"/>
              </w:rPr>
            </w:pPr>
          </w:p>
          <w:p w14:paraId="060B42C8" w14:textId="77777777" w:rsidR="009E75DD" w:rsidRPr="006236F8" w:rsidRDefault="009E75DD" w:rsidP="008A79E9">
            <w:pPr>
              <w:rPr>
                <w:color w:val="BFBFBF" w:themeColor="background1" w:themeShade="BF"/>
                <w:sz w:val="22"/>
                <w:szCs w:val="22"/>
              </w:rPr>
            </w:pPr>
          </w:p>
        </w:tc>
        <w:tc>
          <w:tcPr>
            <w:tcW w:w="2137" w:type="dxa"/>
            <w:tcBorders>
              <w:bottom w:val="single" w:sz="4" w:space="0" w:color="auto"/>
            </w:tcBorders>
            <w:shd w:val="clear" w:color="auto" w:fill="D9D9D9" w:themeFill="background1" w:themeFillShade="D9"/>
          </w:tcPr>
          <w:p w14:paraId="790DAED2" w14:textId="77777777" w:rsidR="00D22CAA" w:rsidRPr="006236F8" w:rsidRDefault="00D22CAA" w:rsidP="008A79E9">
            <w:pPr>
              <w:rPr>
                <w:color w:val="BFBFBF" w:themeColor="background1" w:themeShade="BF"/>
                <w:sz w:val="22"/>
                <w:szCs w:val="22"/>
              </w:rPr>
            </w:pPr>
          </w:p>
        </w:tc>
        <w:tc>
          <w:tcPr>
            <w:tcW w:w="3431" w:type="dxa"/>
            <w:tcBorders>
              <w:bottom w:val="single" w:sz="4" w:space="0" w:color="auto"/>
            </w:tcBorders>
            <w:shd w:val="clear" w:color="auto" w:fill="D9D9D9" w:themeFill="background1" w:themeFillShade="D9"/>
          </w:tcPr>
          <w:p w14:paraId="1CF8A906" w14:textId="77777777" w:rsidR="00D22CAA" w:rsidRPr="006236F8" w:rsidRDefault="00D22CAA" w:rsidP="008A79E9">
            <w:pPr>
              <w:rPr>
                <w:color w:val="BFBFBF" w:themeColor="background1" w:themeShade="BF"/>
                <w:sz w:val="22"/>
                <w:szCs w:val="22"/>
              </w:rPr>
            </w:pPr>
          </w:p>
        </w:tc>
      </w:tr>
    </w:tbl>
    <w:p w14:paraId="61DC2186" w14:textId="77777777" w:rsidR="00D22CAA" w:rsidRDefault="00D22CAA">
      <w:pPr>
        <w:spacing w:line="200" w:lineRule="exact"/>
        <w:rPr>
          <w:rFonts w:ascii="Times New Roman" w:eastAsia="Times New Roman" w:hAnsi="Times New Roman"/>
          <w:sz w:val="24"/>
        </w:rPr>
      </w:pPr>
    </w:p>
    <w:p w14:paraId="54FF090A" w14:textId="77777777" w:rsidR="00C65380" w:rsidRDefault="00C65380">
      <w:pPr>
        <w:spacing w:line="200" w:lineRule="exact"/>
        <w:rPr>
          <w:rFonts w:ascii="Times New Roman" w:eastAsia="Times New Roman" w:hAnsi="Times New Roman"/>
          <w:sz w:val="24"/>
        </w:rPr>
      </w:pPr>
    </w:p>
    <w:p w14:paraId="570AAC08" w14:textId="77777777" w:rsidR="00C65380" w:rsidRDefault="00C65380">
      <w:pPr>
        <w:spacing w:line="200" w:lineRule="exact"/>
        <w:rPr>
          <w:rFonts w:ascii="Times New Roman" w:eastAsia="Times New Roman" w:hAnsi="Times New Roman"/>
          <w:sz w:val="24"/>
        </w:rPr>
      </w:pPr>
    </w:p>
    <w:p w14:paraId="4F76A238" w14:textId="77777777" w:rsidR="003422C2" w:rsidRDefault="003422C2">
      <w:pPr>
        <w:spacing w:line="200" w:lineRule="exact"/>
        <w:rPr>
          <w:rFonts w:ascii="Times New Roman" w:eastAsia="Times New Roman" w:hAnsi="Times New Roman"/>
          <w:sz w:val="24"/>
        </w:rPr>
      </w:pPr>
    </w:p>
    <w:p w14:paraId="153A2D17" w14:textId="77777777" w:rsidR="00C65380" w:rsidRDefault="00C65380">
      <w:pPr>
        <w:spacing w:line="200" w:lineRule="exact"/>
        <w:rPr>
          <w:rFonts w:ascii="Times New Roman" w:eastAsia="Times New Roman" w:hAnsi="Times New Roman"/>
          <w:sz w:val="24"/>
        </w:rPr>
      </w:pPr>
    </w:p>
    <w:p w14:paraId="73E090A9" w14:textId="77777777" w:rsidR="00C65380" w:rsidRDefault="00795D1A">
      <w:pPr>
        <w:spacing w:line="200" w:lineRule="exact"/>
        <w:rPr>
          <w:rFonts w:eastAsia="Times New Roman"/>
          <w:b/>
          <w:sz w:val="24"/>
          <w:szCs w:val="24"/>
        </w:rPr>
      </w:pPr>
      <w:bookmarkStart w:id="2" w:name="page2"/>
      <w:bookmarkEnd w:id="2"/>
      <w:r w:rsidRPr="005C6446">
        <w:rPr>
          <w:rFonts w:eastAsia="Times New Roman"/>
          <w:b/>
          <w:sz w:val="24"/>
          <w:szCs w:val="24"/>
        </w:rPr>
        <w:t xml:space="preserve">NICOLA </w:t>
      </w:r>
      <w:r w:rsidR="009E75DD" w:rsidRPr="005C6446">
        <w:rPr>
          <w:rFonts w:eastAsia="Times New Roman"/>
          <w:b/>
          <w:sz w:val="24"/>
          <w:szCs w:val="24"/>
        </w:rPr>
        <w:t xml:space="preserve">Publication </w:t>
      </w:r>
      <w:r w:rsidRPr="005C6446">
        <w:rPr>
          <w:rFonts w:eastAsia="Times New Roman"/>
          <w:b/>
          <w:sz w:val="24"/>
          <w:szCs w:val="24"/>
        </w:rPr>
        <w:t>Guidelines</w:t>
      </w:r>
    </w:p>
    <w:p w14:paraId="61A0AADC" w14:textId="77777777" w:rsidR="00EF518E" w:rsidRPr="005C6446" w:rsidRDefault="00EF518E">
      <w:pPr>
        <w:spacing w:line="200" w:lineRule="exact"/>
        <w:rPr>
          <w:rFonts w:eastAsia="Times New Roman"/>
          <w:b/>
          <w:sz w:val="24"/>
          <w:szCs w:val="24"/>
        </w:rPr>
      </w:pPr>
    </w:p>
    <w:p w14:paraId="091AA446" w14:textId="77777777" w:rsidR="00C65380" w:rsidRDefault="00C65380">
      <w:pPr>
        <w:spacing w:line="341" w:lineRule="exact"/>
        <w:rPr>
          <w:rFonts w:ascii="Times New Roman" w:eastAsia="Times New Roman" w:hAnsi="Times New Roman"/>
        </w:rPr>
      </w:pPr>
    </w:p>
    <w:p w14:paraId="5E1CD517" w14:textId="77777777" w:rsidR="00C65380" w:rsidRDefault="00C65380">
      <w:pPr>
        <w:spacing w:line="239" w:lineRule="auto"/>
        <w:rPr>
          <w:b/>
          <w:sz w:val="22"/>
        </w:rPr>
      </w:pPr>
      <w:r>
        <w:rPr>
          <w:b/>
          <w:sz w:val="22"/>
        </w:rPr>
        <w:t>1. Open Access</w:t>
      </w:r>
    </w:p>
    <w:p w14:paraId="1327AE06" w14:textId="77777777" w:rsidR="00C65380" w:rsidRDefault="00C65380">
      <w:pPr>
        <w:spacing w:line="241" w:lineRule="exact"/>
        <w:rPr>
          <w:rFonts w:ascii="Times New Roman" w:eastAsia="Times New Roman" w:hAnsi="Times New Roman"/>
        </w:rPr>
      </w:pPr>
    </w:p>
    <w:p w14:paraId="1A2DFFEE" w14:textId="2436FCF7" w:rsidR="00C65380" w:rsidRDefault="00476FE5" w:rsidP="0074795E">
      <w:pPr>
        <w:spacing w:line="360" w:lineRule="auto"/>
        <w:jc w:val="both"/>
        <w:rPr>
          <w:rFonts w:ascii="Times New Roman" w:eastAsia="Times New Roman" w:hAnsi="Times New Roman"/>
        </w:rPr>
      </w:pPr>
      <w:r>
        <w:rPr>
          <w:sz w:val="22"/>
        </w:rPr>
        <w:t xml:space="preserve">NICOLA </w:t>
      </w:r>
      <w:r w:rsidR="00C65380">
        <w:rPr>
          <w:sz w:val="22"/>
        </w:rPr>
        <w:t xml:space="preserve">fully supports the </w:t>
      </w:r>
      <w:proofErr w:type="spellStart"/>
      <w:r w:rsidR="00C65380">
        <w:rPr>
          <w:sz w:val="22"/>
        </w:rPr>
        <w:t>Wellcome</w:t>
      </w:r>
      <w:proofErr w:type="spellEnd"/>
      <w:r w:rsidR="00C65380">
        <w:rPr>
          <w:sz w:val="22"/>
        </w:rPr>
        <w:t xml:space="preserve"> Trust and the RCUK policies on open access.</w:t>
      </w:r>
      <w:r w:rsidR="00A5366A">
        <w:rPr>
          <w:sz w:val="22"/>
        </w:rPr>
        <w:t xml:space="preserve">  </w:t>
      </w:r>
      <w:r w:rsidR="00653ADA">
        <w:rPr>
          <w:sz w:val="22"/>
        </w:rPr>
        <w:t>For further details, p</w:t>
      </w:r>
      <w:r w:rsidR="00C65380">
        <w:rPr>
          <w:sz w:val="22"/>
        </w:rPr>
        <w:t xml:space="preserve">lease refer to the </w:t>
      </w:r>
      <w:r>
        <w:rPr>
          <w:sz w:val="22"/>
        </w:rPr>
        <w:t>NICOLA</w:t>
      </w:r>
      <w:r w:rsidR="00742A5A">
        <w:rPr>
          <w:sz w:val="22"/>
        </w:rPr>
        <w:t xml:space="preserve"> </w:t>
      </w:r>
      <w:r w:rsidR="003422C2">
        <w:rPr>
          <w:sz w:val="22"/>
        </w:rPr>
        <w:t>D</w:t>
      </w:r>
      <w:r w:rsidR="00742A5A">
        <w:rPr>
          <w:sz w:val="22"/>
        </w:rPr>
        <w:t>ata</w:t>
      </w:r>
      <w:r w:rsidR="00C65380">
        <w:rPr>
          <w:sz w:val="22"/>
        </w:rPr>
        <w:t xml:space="preserve"> </w:t>
      </w:r>
      <w:r w:rsidR="003422C2">
        <w:rPr>
          <w:sz w:val="22"/>
        </w:rPr>
        <w:t>A</w:t>
      </w:r>
      <w:r w:rsidR="00C65380">
        <w:rPr>
          <w:sz w:val="22"/>
        </w:rPr>
        <w:t xml:space="preserve">ccess </w:t>
      </w:r>
      <w:r w:rsidR="003422C2">
        <w:rPr>
          <w:sz w:val="22"/>
        </w:rPr>
        <w:t>P</w:t>
      </w:r>
      <w:r w:rsidR="00C65380">
        <w:rPr>
          <w:sz w:val="22"/>
        </w:rPr>
        <w:t>olicy</w:t>
      </w:r>
      <w:r w:rsidR="00653ADA">
        <w:rPr>
          <w:sz w:val="22"/>
        </w:rPr>
        <w:t xml:space="preserve"> which can be accessed</w:t>
      </w:r>
      <w:r w:rsidR="00C65380">
        <w:rPr>
          <w:sz w:val="22"/>
        </w:rPr>
        <w:t xml:space="preserve"> </w:t>
      </w:r>
      <w:r w:rsidR="00653ADA">
        <w:rPr>
          <w:sz w:val="22"/>
        </w:rPr>
        <w:t xml:space="preserve">on the NICOLA website </w:t>
      </w:r>
      <w:hyperlink r:id="rId11" w:history="1">
        <w:r w:rsidR="00653ADA" w:rsidRPr="00B637F1">
          <w:rPr>
            <w:rStyle w:val="Hyperlink"/>
            <w:sz w:val="22"/>
          </w:rPr>
          <w:t>https://www.qub.ac.uk/sites/NICOLA/Informationforresearchers/</w:t>
        </w:r>
      </w:hyperlink>
      <w:r w:rsidR="00653ADA">
        <w:rPr>
          <w:sz w:val="22"/>
        </w:rPr>
        <w:t xml:space="preserve"> </w:t>
      </w:r>
      <w:r w:rsidR="001E1B77">
        <w:rPr>
          <w:rFonts w:ascii="Times New Roman" w:eastAsia="Times New Roman" w:hAnsi="Times New Roman"/>
        </w:rPr>
        <w:t>.</w:t>
      </w:r>
    </w:p>
    <w:p w14:paraId="4BC82380" w14:textId="77777777" w:rsidR="00C65380" w:rsidRDefault="00C65380">
      <w:pPr>
        <w:spacing w:line="200" w:lineRule="exact"/>
        <w:rPr>
          <w:rFonts w:ascii="Times New Roman" w:eastAsia="Times New Roman" w:hAnsi="Times New Roman"/>
        </w:rPr>
      </w:pPr>
    </w:p>
    <w:p w14:paraId="17F8267C" w14:textId="77777777" w:rsidR="000470CA" w:rsidRDefault="000470CA" w:rsidP="000470CA">
      <w:pPr>
        <w:spacing w:line="239" w:lineRule="auto"/>
        <w:rPr>
          <w:rFonts w:ascii="Arial" w:eastAsia="Arial" w:hAnsi="Arial"/>
        </w:rPr>
      </w:pPr>
    </w:p>
    <w:p w14:paraId="25E91F11" w14:textId="00D8DBD0" w:rsidR="000470CA" w:rsidRPr="005B783B" w:rsidRDefault="001B5AFE" w:rsidP="0074795E">
      <w:pPr>
        <w:spacing w:line="360" w:lineRule="auto"/>
        <w:jc w:val="both"/>
        <w:rPr>
          <w:rFonts w:asciiTheme="minorHAnsi" w:eastAsia="Arial" w:hAnsiTheme="minorHAnsi"/>
          <w:sz w:val="22"/>
          <w:szCs w:val="22"/>
        </w:rPr>
      </w:pPr>
      <w:r w:rsidRPr="005B783B">
        <w:rPr>
          <w:rFonts w:asciiTheme="minorHAnsi" w:eastAsia="Arial" w:hAnsiTheme="minorHAnsi"/>
          <w:sz w:val="22"/>
          <w:szCs w:val="22"/>
        </w:rPr>
        <w:t>For papers which include authors /co-authors from Queen’s University Belfast</w:t>
      </w:r>
      <w:r w:rsidR="00F7139C" w:rsidRPr="005B783B">
        <w:rPr>
          <w:rFonts w:asciiTheme="minorHAnsi" w:eastAsia="Arial" w:hAnsiTheme="minorHAnsi"/>
          <w:sz w:val="22"/>
          <w:szCs w:val="22"/>
        </w:rPr>
        <w:t xml:space="preserve"> (QUB)</w:t>
      </w:r>
      <w:r w:rsidRPr="005B783B">
        <w:rPr>
          <w:rFonts w:asciiTheme="minorHAnsi" w:eastAsia="Arial" w:hAnsiTheme="minorHAnsi"/>
          <w:sz w:val="22"/>
          <w:szCs w:val="22"/>
        </w:rPr>
        <w:t>, a copy of the paper must be uploaded onto PURE</w:t>
      </w:r>
      <w:r w:rsidR="00F204AE" w:rsidRPr="005B783B">
        <w:rPr>
          <w:rFonts w:asciiTheme="minorHAnsi" w:eastAsia="Arial" w:hAnsiTheme="minorHAnsi"/>
          <w:sz w:val="22"/>
          <w:szCs w:val="22"/>
        </w:rPr>
        <w:t>,</w:t>
      </w:r>
      <w:r w:rsidRPr="005B783B">
        <w:rPr>
          <w:rFonts w:asciiTheme="minorHAnsi" w:eastAsia="Arial" w:hAnsiTheme="minorHAnsi"/>
          <w:sz w:val="22"/>
          <w:szCs w:val="22"/>
        </w:rPr>
        <w:t xml:space="preserve"> </w:t>
      </w:r>
      <w:r w:rsidR="00F204AE" w:rsidRPr="005B783B">
        <w:rPr>
          <w:rFonts w:asciiTheme="minorHAnsi" w:eastAsia="Arial" w:hAnsiTheme="minorHAnsi"/>
          <w:sz w:val="22"/>
          <w:szCs w:val="22"/>
        </w:rPr>
        <w:t xml:space="preserve">Queen’s University Belfast open access institutional repository </w:t>
      </w:r>
      <w:r w:rsidRPr="005B783B">
        <w:rPr>
          <w:rFonts w:asciiTheme="minorHAnsi" w:eastAsia="Arial" w:hAnsiTheme="minorHAnsi"/>
          <w:sz w:val="22"/>
          <w:szCs w:val="22"/>
        </w:rPr>
        <w:t>within 3 months of journal acceptance.</w:t>
      </w:r>
      <w:r w:rsidR="008D5213" w:rsidRPr="005B783B">
        <w:rPr>
          <w:rFonts w:asciiTheme="minorHAnsi" w:eastAsia="Arial" w:hAnsiTheme="minorHAnsi"/>
          <w:sz w:val="22"/>
          <w:szCs w:val="22"/>
        </w:rPr>
        <w:t xml:space="preserve"> Further information regarding open access is available on the following website: </w:t>
      </w:r>
      <w:r w:rsidR="008D5213" w:rsidRPr="005B783B">
        <w:rPr>
          <w:rFonts w:asciiTheme="minorHAnsi" w:hAnsiTheme="minorHAnsi"/>
          <w:sz w:val="22"/>
          <w:szCs w:val="22"/>
          <w:lang w:eastAsia="en-US"/>
        </w:rPr>
        <w:t>(</w:t>
      </w:r>
      <w:hyperlink r:id="rId12" w:history="1">
        <w:r w:rsidR="008D5213" w:rsidRPr="005B783B">
          <w:rPr>
            <w:rStyle w:val="Hyperlink"/>
            <w:rFonts w:asciiTheme="minorHAnsi" w:hAnsiTheme="minorHAnsi"/>
            <w:sz w:val="22"/>
            <w:szCs w:val="22"/>
            <w:lang w:eastAsia="en-US"/>
          </w:rPr>
          <w:t>http://libgu</w:t>
        </w:r>
        <w:r w:rsidR="008D5213" w:rsidRPr="005B783B">
          <w:rPr>
            <w:rStyle w:val="Hyperlink"/>
            <w:rFonts w:asciiTheme="minorHAnsi" w:hAnsiTheme="minorHAnsi"/>
            <w:sz w:val="22"/>
            <w:szCs w:val="22"/>
            <w:lang w:eastAsia="en-US"/>
          </w:rPr>
          <w:t>i</w:t>
        </w:r>
        <w:r w:rsidR="008D5213" w:rsidRPr="005B783B">
          <w:rPr>
            <w:rStyle w:val="Hyperlink"/>
            <w:rFonts w:asciiTheme="minorHAnsi" w:hAnsiTheme="minorHAnsi"/>
            <w:sz w:val="22"/>
            <w:szCs w:val="22"/>
            <w:lang w:eastAsia="en-US"/>
          </w:rPr>
          <w:t>des.qub.ac.uk/c.php?g=322847&amp;p=2208007</w:t>
        </w:r>
      </w:hyperlink>
      <w:r w:rsidR="008D5213" w:rsidRPr="005B783B">
        <w:rPr>
          <w:rFonts w:asciiTheme="minorHAnsi" w:hAnsiTheme="minorHAnsi"/>
          <w:sz w:val="22"/>
          <w:szCs w:val="22"/>
          <w:lang w:eastAsia="en-US"/>
        </w:rPr>
        <w:t>).</w:t>
      </w:r>
    </w:p>
    <w:p w14:paraId="7B59959B" w14:textId="77777777" w:rsidR="001B5AFE" w:rsidRDefault="001B5AFE" w:rsidP="000470CA">
      <w:pPr>
        <w:spacing w:line="239" w:lineRule="auto"/>
        <w:rPr>
          <w:rFonts w:ascii="Arial" w:eastAsia="Arial" w:hAnsi="Arial"/>
        </w:rPr>
      </w:pPr>
    </w:p>
    <w:p w14:paraId="36CD519F" w14:textId="77777777" w:rsidR="00F204AE" w:rsidRDefault="00F204AE" w:rsidP="000470CA">
      <w:pPr>
        <w:spacing w:line="239" w:lineRule="auto"/>
        <w:rPr>
          <w:rFonts w:ascii="Arial" w:eastAsia="Arial" w:hAnsi="Arial"/>
        </w:rPr>
      </w:pPr>
    </w:p>
    <w:p w14:paraId="7DC11367" w14:textId="77777777" w:rsidR="000470CA" w:rsidRPr="0004052A" w:rsidRDefault="000470CA" w:rsidP="001E1B77">
      <w:pPr>
        <w:spacing w:line="360" w:lineRule="auto"/>
        <w:rPr>
          <w:rFonts w:eastAsia="Arial"/>
          <w:sz w:val="22"/>
          <w:szCs w:val="22"/>
        </w:rPr>
      </w:pPr>
      <w:r w:rsidRPr="0004052A">
        <w:rPr>
          <w:rFonts w:eastAsia="Arial"/>
          <w:b/>
          <w:sz w:val="22"/>
          <w:szCs w:val="22"/>
        </w:rPr>
        <w:t>2. Author list and affiliations</w:t>
      </w:r>
    </w:p>
    <w:p w14:paraId="23946C70" w14:textId="78137BBA" w:rsidR="005A064C" w:rsidRPr="0066496F" w:rsidRDefault="00A268F8" w:rsidP="00A5366A">
      <w:pPr>
        <w:spacing w:line="360" w:lineRule="auto"/>
        <w:jc w:val="both"/>
        <w:rPr>
          <w:rFonts w:asciiTheme="minorHAnsi" w:hAnsiTheme="minorHAnsi"/>
          <w:sz w:val="22"/>
          <w:szCs w:val="22"/>
        </w:rPr>
      </w:pPr>
      <w:r w:rsidRPr="0066496F">
        <w:rPr>
          <w:rFonts w:asciiTheme="minorHAnsi" w:hAnsiTheme="minorHAnsi"/>
          <w:sz w:val="22"/>
          <w:szCs w:val="22"/>
        </w:rPr>
        <w:t>All researchers and teams from QUB preparing manuscripts</w:t>
      </w:r>
      <w:r w:rsidR="005A064C" w:rsidRPr="0066496F">
        <w:rPr>
          <w:rFonts w:asciiTheme="minorHAnsi" w:hAnsiTheme="minorHAnsi"/>
          <w:sz w:val="22"/>
          <w:szCs w:val="22"/>
        </w:rPr>
        <w:t xml:space="preserve"> </w:t>
      </w:r>
      <w:r w:rsidR="00785503">
        <w:rPr>
          <w:rFonts w:asciiTheme="minorHAnsi" w:hAnsiTheme="minorHAnsi"/>
          <w:sz w:val="22"/>
          <w:szCs w:val="22"/>
        </w:rPr>
        <w:t xml:space="preserve">(including abstracts) </w:t>
      </w:r>
      <w:r w:rsidR="005A064C" w:rsidRPr="0066496F">
        <w:rPr>
          <w:rFonts w:asciiTheme="minorHAnsi" w:hAnsiTheme="minorHAnsi"/>
          <w:sz w:val="22"/>
          <w:szCs w:val="22"/>
        </w:rPr>
        <w:t xml:space="preserve">using NICOLA data (or that include a QUB researcher as a member of the research team) must </w:t>
      </w:r>
      <w:r w:rsidRPr="0066496F">
        <w:rPr>
          <w:rFonts w:asciiTheme="minorHAnsi" w:hAnsiTheme="minorHAnsi"/>
          <w:sz w:val="22"/>
          <w:szCs w:val="22"/>
        </w:rPr>
        <w:t xml:space="preserve">ensure that the following are invited to join </w:t>
      </w:r>
      <w:r w:rsidR="005A064C" w:rsidRPr="0066496F">
        <w:rPr>
          <w:rFonts w:asciiTheme="minorHAnsi" w:hAnsiTheme="minorHAnsi"/>
          <w:sz w:val="22"/>
          <w:szCs w:val="22"/>
        </w:rPr>
        <w:t>a</w:t>
      </w:r>
      <w:r w:rsidRPr="0066496F">
        <w:rPr>
          <w:rFonts w:asciiTheme="minorHAnsi" w:hAnsiTheme="minorHAnsi"/>
          <w:sz w:val="22"/>
          <w:szCs w:val="22"/>
        </w:rPr>
        <w:t>uthorship teams, enabling them to fulfil the criteria for authorship in accordance with the International Committee of Medical Journal Editors (ICMJE) guidelines (see later):</w:t>
      </w:r>
    </w:p>
    <w:p w14:paraId="1010BCF6" w14:textId="77777777" w:rsidR="00A268F8" w:rsidRPr="0066496F" w:rsidRDefault="00A268F8" w:rsidP="003422C2">
      <w:pPr>
        <w:spacing w:line="360" w:lineRule="auto"/>
        <w:ind w:firstLine="720"/>
        <w:rPr>
          <w:rFonts w:asciiTheme="minorHAnsi" w:hAnsiTheme="minorHAnsi"/>
          <w:sz w:val="22"/>
          <w:szCs w:val="22"/>
        </w:rPr>
      </w:pPr>
    </w:p>
    <w:p w14:paraId="6D2DECA6" w14:textId="77777777" w:rsidR="005A064C" w:rsidRPr="0066496F" w:rsidRDefault="005A064C" w:rsidP="003422C2">
      <w:pPr>
        <w:spacing w:line="360" w:lineRule="auto"/>
        <w:ind w:firstLine="720"/>
        <w:rPr>
          <w:rFonts w:asciiTheme="minorHAnsi" w:hAnsiTheme="minorHAnsi"/>
          <w:sz w:val="22"/>
          <w:szCs w:val="22"/>
        </w:rPr>
      </w:pPr>
      <w:r w:rsidRPr="0066496F">
        <w:rPr>
          <w:rFonts w:asciiTheme="minorHAnsi" w:hAnsiTheme="minorHAnsi"/>
          <w:sz w:val="22"/>
          <w:szCs w:val="22"/>
        </w:rPr>
        <w:t>Professor Frank Kee</w:t>
      </w:r>
      <w:r w:rsidR="00A268F8" w:rsidRPr="0066496F">
        <w:rPr>
          <w:rFonts w:asciiTheme="minorHAnsi" w:hAnsiTheme="minorHAnsi"/>
          <w:sz w:val="22"/>
          <w:szCs w:val="22"/>
        </w:rPr>
        <w:t xml:space="preserve">: </w:t>
      </w:r>
      <w:r w:rsidR="00A268F8" w:rsidRPr="0066496F">
        <w:rPr>
          <w:rFonts w:asciiTheme="minorHAnsi" w:hAnsiTheme="minorHAnsi"/>
          <w:sz w:val="22"/>
          <w:szCs w:val="22"/>
        </w:rPr>
        <w:tab/>
      </w:r>
      <w:r w:rsidR="00A268F8" w:rsidRPr="0066496F">
        <w:rPr>
          <w:rFonts w:asciiTheme="minorHAnsi" w:hAnsiTheme="minorHAnsi"/>
          <w:sz w:val="22"/>
          <w:szCs w:val="22"/>
        </w:rPr>
        <w:tab/>
        <w:t>all manuscript groups</w:t>
      </w:r>
    </w:p>
    <w:p w14:paraId="15DCA0DB" w14:textId="77777777" w:rsidR="005A064C" w:rsidRPr="0066496F" w:rsidRDefault="005A064C" w:rsidP="003422C2">
      <w:pPr>
        <w:spacing w:line="360" w:lineRule="auto"/>
        <w:ind w:firstLine="720"/>
        <w:rPr>
          <w:rFonts w:asciiTheme="minorHAnsi" w:hAnsiTheme="minorHAnsi"/>
          <w:sz w:val="22"/>
          <w:szCs w:val="22"/>
        </w:rPr>
      </w:pPr>
      <w:r w:rsidRPr="0066496F">
        <w:rPr>
          <w:rFonts w:asciiTheme="minorHAnsi" w:hAnsiTheme="minorHAnsi"/>
          <w:sz w:val="22"/>
          <w:szCs w:val="22"/>
        </w:rPr>
        <w:t>Professor Ian Young</w:t>
      </w:r>
      <w:r w:rsidR="00A268F8" w:rsidRPr="0066496F">
        <w:rPr>
          <w:rFonts w:asciiTheme="minorHAnsi" w:hAnsiTheme="minorHAnsi"/>
          <w:sz w:val="22"/>
          <w:szCs w:val="22"/>
        </w:rPr>
        <w:t xml:space="preserve">:  </w:t>
      </w:r>
      <w:r w:rsidR="00A268F8" w:rsidRPr="0066496F">
        <w:rPr>
          <w:rFonts w:asciiTheme="minorHAnsi" w:hAnsiTheme="minorHAnsi"/>
          <w:sz w:val="22"/>
          <w:szCs w:val="22"/>
        </w:rPr>
        <w:tab/>
      </w:r>
      <w:r w:rsidR="00A268F8" w:rsidRPr="0066496F">
        <w:rPr>
          <w:rFonts w:asciiTheme="minorHAnsi" w:hAnsiTheme="minorHAnsi"/>
          <w:sz w:val="22"/>
          <w:szCs w:val="22"/>
        </w:rPr>
        <w:tab/>
        <w:t>all manuscript groups</w:t>
      </w:r>
    </w:p>
    <w:p w14:paraId="4C13B179" w14:textId="77777777" w:rsidR="005A064C" w:rsidRPr="0066496F" w:rsidRDefault="00A268F8" w:rsidP="000D556B">
      <w:pPr>
        <w:spacing w:line="360" w:lineRule="auto"/>
        <w:rPr>
          <w:rFonts w:asciiTheme="minorHAnsi" w:hAnsiTheme="minorHAnsi"/>
          <w:sz w:val="22"/>
          <w:szCs w:val="22"/>
        </w:rPr>
      </w:pPr>
      <w:r w:rsidRPr="0066496F">
        <w:rPr>
          <w:rFonts w:asciiTheme="minorHAnsi" w:hAnsiTheme="minorHAnsi"/>
          <w:sz w:val="22"/>
          <w:szCs w:val="22"/>
        </w:rPr>
        <w:tab/>
        <w:t>Dr Bernadette McGuin</w:t>
      </w:r>
      <w:r w:rsidR="0004052A" w:rsidRPr="0066496F">
        <w:rPr>
          <w:rFonts w:asciiTheme="minorHAnsi" w:hAnsiTheme="minorHAnsi"/>
          <w:sz w:val="22"/>
          <w:szCs w:val="22"/>
        </w:rPr>
        <w:t>n</w:t>
      </w:r>
      <w:r w:rsidRPr="0066496F">
        <w:rPr>
          <w:rFonts w:asciiTheme="minorHAnsi" w:hAnsiTheme="minorHAnsi"/>
          <w:sz w:val="22"/>
          <w:szCs w:val="22"/>
        </w:rPr>
        <w:t xml:space="preserve">ess: </w:t>
      </w:r>
      <w:r w:rsidRPr="0066496F">
        <w:rPr>
          <w:rFonts w:asciiTheme="minorHAnsi" w:hAnsiTheme="minorHAnsi"/>
          <w:sz w:val="22"/>
          <w:szCs w:val="22"/>
        </w:rPr>
        <w:tab/>
        <w:t xml:space="preserve">all manuscript groups utilising Wave 1 health assessment data </w:t>
      </w:r>
    </w:p>
    <w:p w14:paraId="2A8C467A" w14:textId="77777777" w:rsidR="00A268F8" w:rsidRDefault="00A268F8" w:rsidP="000D556B">
      <w:pPr>
        <w:spacing w:line="360" w:lineRule="auto"/>
        <w:rPr>
          <w:rFonts w:asciiTheme="minorHAnsi" w:hAnsiTheme="minorHAnsi"/>
          <w:sz w:val="22"/>
          <w:szCs w:val="22"/>
        </w:rPr>
      </w:pPr>
      <w:r w:rsidRPr="0066496F">
        <w:rPr>
          <w:rFonts w:asciiTheme="minorHAnsi" w:hAnsiTheme="minorHAnsi"/>
          <w:sz w:val="22"/>
          <w:szCs w:val="22"/>
        </w:rPr>
        <w:tab/>
        <w:t xml:space="preserve">Dr Sharon Cruise: </w:t>
      </w:r>
      <w:r w:rsidRPr="0066496F">
        <w:rPr>
          <w:rFonts w:asciiTheme="minorHAnsi" w:hAnsiTheme="minorHAnsi"/>
          <w:sz w:val="22"/>
          <w:szCs w:val="22"/>
        </w:rPr>
        <w:tab/>
      </w:r>
      <w:r w:rsidRPr="0066496F">
        <w:rPr>
          <w:rFonts w:asciiTheme="minorHAnsi" w:hAnsiTheme="minorHAnsi"/>
          <w:sz w:val="22"/>
          <w:szCs w:val="22"/>
        </w:rPr>
        <w:tab/>
        <w:t>all manuscript groups utilising Wave 1 CAPI data</w:t>
      </w:r>
    </w:p>
    <w:p w14:paraId="78843AAE" w14:textId="13601915" w:rsidR="004D0B0B" w:rsidRDefault="004D0B0B" w:rsidP="000D556B">
      <w:pPr>
        <w:spacing w:line="360" w:lineRule="auto"/>
        <w:rPr>
          <w:rFonts w:asciiTheme="minorHAnsi" w:hAnsiTheme="minorHAnsi"/>
          <w:sz w:val="22"/>
          <w:szCs w:val="22"/>
        </w:rPr>
      </w:pPr>
      <w:r>
        <w:rPr>
          <w:rFonts w:asciiTheme="minorHAnsi" w:hAnsiTheme="minorHAnsi"/>
          <w:sz w:val="22"/>
          <w:szCs w:val="22"/>
        </w:rPr>
        <w:tab/>
        <w:t xml:space="preserve">Prof Jayne Woodside: </w:t>
      </w:r>
      <w:r>
        <w:rPr>
          <w:rFonts w:asciiTheme="minorHAnsi" w:hAnsiTheme="minorHAnsi"/>
          <w:sz w:val="22"/>
          <w:szCs w:val="22"/>
        </w:rPr>
        <w:tab/>
      </w:r>
      <w:r>
        <w:rPr>
          <w:rFonts w:asciiTheme="minorHAnsi" w:hAnsiTheme="minorHAnsi"/>
          <w:sz w:val="22"/>
          <w:szCs w:val="22"/>
        </w:rPr>
        <w:tab/>
        <w:t>all manuscript groups utilising nutrition data</w:t>
      </w:r>
    </w:p>
    <w:p w14:paraId="3C152CAF" w14:textId="14B9BA5D" w:rsidR="004D0B0B" w:rsidRDefault="004D0B0B" w:rsidP="000D556B">
      <w:pPr>
        <w:spacing w:line="360" w:lineRule="auto"/>
        <w:rPr>
          <w:rFonts w:asciiTheme="minorHAnsi" w:hAnsiTheme="minorHAnsi"/>
          <w:sz w:val="22"/>
          <w:szCs w:val="22"/>
        </w:rPr>
      </w:pPr>
      <w:r>
        <w:rPr>
          <w:rFonts w:asciiTheme="minorHAnsi" w:hAnsiTheme="minorHAnsi"/>
          <w:sz w:val="22"/>
          <w:szCs w:val="22"/>
        </w:rPr>
        <w:tab/>
        <w:t>Dr Ruth Hogg</w:t>
      </w:r>
      <w:r w:rsidR="00A5366A">
        <w:rPr>
          <w:rFonts w:asciiTheme="minorHAnsi" w:hAnsiTheme="minorHAnsi"/>
          <w:sz w:val="22"/>
          <w:szCs w:val="22"/>
        </w:rPr>
        <w:t>:</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all manuscript groups utilising vision data</w:t>
      </w:r>
    </w:p>
    <w:p w14:paraId="1B334500" w14:textId="726EE873" w:rsidR="004D0B0B" w:rsidRPr="0066496F" w:rsidRDefault="004D0B0B" w:rsidP="000D556B">
      <w:pPr>
        <w:spacing w:line="360" w:lineRule="auto"/>
        <w:rPr>
          <w:rFonts w:asciiTheme="minorHAnsi" w:hAnsiTheme="minorHAnsi"/>
          <w:sz w:val="22"/>
          <w:szCs w:val="22"/>
        </w:rPr>
      </w:pPr>
      <w:r>
        <w:rPr>
          <w:rFonts w:asciiTheme="minorHAnsi" w:hAnsiTheme="minorHAnsi"/>
          <w:sz w:val="22"/>
          <w:szCs w:val="22"/>
        </w:rPr>
        <w:tab/>
        <w:t>Dr Amy Jayne McKnight</w:t>
      </w:r>
      <w:r w:rsidR="00A5366A">
        <w:rPr>
          <w:rFonts w:asciiTheme="minorHAnsi" w:hAnsiTheme="minorHAnsi"/>
          <w:sz w:val="22"/>
          <w:szCs w:val="22"/>
        </w:rPr>
        <w:t>:</w:t>
      </w:r>
      <w:r>
        <w:rPr>
          <w:rFonts w:asciiTheme="minorHAnsi" w:hAnsiTheme="minorHAnsi"/>
          <w:sz w:val="22"/>
          <w:szCs w:val="22"/>
        </w:rPr>
        <w:tab/>
        <w:t>all manuscript groups utilising genomics data</w:t>
      </w:r>
    </w:p>
    <w:p w14:paraId="6DB0514C" w14:textId="77777777" w:rsidR="005A064C" w:rsidRPr="0066496F" w:rsidRDefault="005A064C" w:rsidP="000D556B">
      <w:pPr>
        <w:spacing w:line="360" w:lineRule="auto"/>
        <w:rPr>
          <w:rFonts w:asciiTheme="minorHAnsi" w:hAnsiTheme="minorHAnsi"/>
          <w:sz w:val="22"/>
          <w:szCs w:val="22"/>
        </w:rPr>
      </w:pPr>
    </w:p>
    <w:p w14:paraId="202BBCCF" w14:textId="77777777" w:rsidR="0004052A" w:rsidRPr="0066496F" w:rsidRDefault="005A064C" w:rsidP="00A5366A">
      <w:pPr>
        <w:spacing w:line="360" w:lineRule="auto"/>
        <w:jc w:val="both"/>
        <w:rPr>
          <w:rFonts w:asciiTheme="minorHAnsi" w:hAnsiTheme="minorHAnsi"/>
          <w:sz w:val="22"/>
          <w:szCs w:val="22"/>
        </w:rPr>
      </w:pPr>
      <w:r w:rsidRPr="0066496F">
        <w:rPr>
          <w:rFonts w:asciiTheme="minorHAnsi" w:hAnsiTheme="minorHAnsi"/>
          <w:sz w:val="22"/>
          <w:szCs w:val="22"/>
        </w:rPr>
        <w:t xml:space="preserve">All </w:t>
      </w:r>
      <w:r w:rsidR="00A268F8" w:rsidRPr="0066496F">
        <w:rPr>
          <w:rFonts w:asciiTheme="minorHAnsi" w:hAnsiTheme="minorHAnsi"/>
          <w:sz w:val="22"/>
          <w:szCs w:val="22"/>
        </w:rPr>
        <w:t xml:space="preserve">such </w:t>
      </w:r>
      <w:r w:rsidRPr="0066496F">
        <w:rPr>
          <w:rFonts w:asciiTheme="minorHAnsi" w:hAnsiTheme="minorHAnsi"/>
          <w:sz w:val="22"/>
          <w:szCs w:val="22"/>
        </w:rPr>
        <w:t>NICOLA team members should be given the opportunity to meet the criteria for authorship in accordance with the International Committee of Medical Journal Editors (ICMJE) g</w:t>
      </w:r>
      <w:r w:rsidR="0004052A" w:rsidRPr="0066496F">
        <w:rPr>
          <w:rFonts w:asciiTheme="minorHAnsi" w:hAnsiTheme="minorHAnsi"/>
          <w:sz w:val="22"/>
          <w:szCs w:val="22"/>
        </w:rPr>
        <w:t>uidelines, which are as follows:</w:t>
      </w:r>
    </w:p>
    <w:p w14:paraId="48F70FC4" w14:textId="77777777" w:rsidR="0004052A" w:rsidRPr="0066496F" w:rsidRDefault="0004052A" w:rsidP="000D556B">
      <w:pPr>
        <w:spacing w:line="360" w:lineRule="auto"/>
        <w:rPr>
          <w:rFonts w:asciiTheme="minorHAnsi" w:hAnsiTheme="minorHAnsi"/>
          <w:sz w:val="22"/>
          <w:szCs w:val="22"/>
        </w:rPr>
      </w:pPr>
    </w:p>
    <w:p w14:paraId="49249F61" w14:textId="437D0F3E" w:rsidR="005A064C" w:rsidRPr="0066496F" w:rsidRDefault="0004052A" w:rsidP="000D556B">
      <w:pPr>
        <w:spacing w:line="360" w:lineRule="auto"/>
        <w:rPr>
          <w:rFonts w:asciiTheme="minorHAnsi" w:hAnsiTheme="minorHAnsi"/>
          <w:sz w:val="22"/>
          <w:szCs w:val="22"/>
        </w:rPr>
      </w:pPr>
      <w:r w:rsidRPr="0066496F">
        <w:rPr>
          <w:rFonts w:asciiTheme="minorHAnsi" w:hAnsiTheme="minorHAnsi"/>
          <w:sz w:val="22"/>
          <w:szCs w:val="22"/>
        </w:rPr>
        <w:t>“</w:t>
      </w:r>
      <w:proofErr w:type="gramStart"/>
      <w:r w:rsidR="005A064C" w:rsidRPr="0066496F">
        <w:rPr>
          <w:rFonts w:asciiTheme="minorHAnsi" w:hAnsiTheme="minorHAnsi"/>
          <w:sz w:val="22"/>
          <w:szCs w:val="22"/>
        </w:rPr>
        <w:t>that</w:t>
      </w:r>
      <w:proofErr w:type="gramEnd"/>
      <w:r w:rsidR="005A064C" w:rsidRPr="0066496F">
        <w:rPr>
          <w:rFonts w:asciiTheme="minorHAnsi" w:hAnsiTheme="minorHAnsi"/>
          <w:sz w:val="22"/>
          <w:szCs w:val="22"/>
        </w:rPr>
        <w:t xml:space="preserve"> authorship be based on the following </w:t>
      </w:r>
      <w:r w:rsidR="00A5366A">
        <w:rPr>
          <w:rFonts w:asciiTheme="minorHAnsi" w:hAnsiTheme="minorHAnsi"/>
          <w:sz w:val="22"/>
          <w:szCs w:val="22"/>
        </w:rPr>
        <w:t>four</w:t>
      </w:r>
      <w:r w:rsidR="005A064C" w:rsidRPr="0066496F">
        <w:rPr>
          <w:rFonts w:asciiTheme="minorHAnsi" w:hAnsiTheme="minorHAnsi"/>
          <w:sz w:val="22"/>
          <w:szCs w:val="22"/>
        </w:rPr>
        <w:t xml:space="preserve"> criteria: </w:t>
      </w:r>
    </w:p>
    <w:p w14:paraId="1D032987" w14:textId="77777777" w:rsidR="005A064C" w:rsidRPr="0066496F" w:rsidRDefault="005A064C" w:rsidP="000D556B">
      <w:pPr>
        <w:numPr>
          <w:ilvl w:val="0"/>
          <w:numId w:val="7"/>
        </w:numPr>
        <w:spacing w:line="360" w:lineRule="auto"/>
        <w:rPr>
          <w:rFonts w:asciiTheme="minorHAnsi" w:hAnsiTheme="minorHAnsi"/>
          <w:sz w:val="22"/>
          <w:szCs w:val="22"/>
        </w:rPr>
      </w:pPr>
      <w:r w:rsidRPr="0066496F">
        <w:rPr>
          <w:rFonts w:asciiTheme="minorHAnsi" w:hAnsiTheme="minorHAnsi"/>
          <w:sz w:val="22"/>
          <w:szCs w:val="22"/>
        </w:rPr>
        <w:t xml:space="preserve">Substantial contributions to the conception or design of the work; or the acquisition, analysis, or interpretation of data for the work; AND </w:t>
      </w:r>
    </w:p>
    <w:p w14:paraId="1D5CD8FE" w14:textId="77777777" w:rsidR="005A064C" w:rsidRPr="0066496F" w:rsidRDefault="005A064C" w:rsidP="000D556B">
      <w:pPr>
        <w:numPr>
          <w:ilvl w:val="0"/>
          <w:numId w:val="7"/>
        </w:numPr>
        <w:spacing w:line="360" w:lineRule="auto"/>
        <w:rPr>
          <w:rFonts w:asciiTheme="minorHAnsi" w:hAnsiTheme="minorHAnsi"/>
          <w:sz w:val="22"/>
          <w:szCs w:val="22"/>
        </w:rPr>
      </w:pPr>
      <w:r w:rsidRPr="0066496F">
        <w:rPr>
          <w:rFonts w:asciiTheme="minorHAnsi" w:hAnsiTheme="minorHAnsi"/>
          <w:sz w:val="22"/>
          <w:szCs w:val="22"/>
        </w:rPr>
        <w:t xml:space="preserve">Drafting the work or revising it critically for important intellectual content; AND </w:t>
      </w:r>
    </w:p>
    <w:p w14:paraId="0DFD3D8D" w14:textId="77777777" w:rsidR="005A064C" w:rsidRPr="0066496F" w:rsidRDefault="005A064C" w:rsidP="000D556B">
      <w:pPr>
        <w:numPr>
          <w:ilvl w:val="0"/>
          <w:numId w:val="7"/>
        </w:numPr>
        <w:spacing w:line="360" w:lineRule="auto"/>
        <w:rPr>
          <w:rFonts w:asciiTheme="minorHAnsi" w:hAnsiTheme="minorHAnsi"/>
          <w:sz w:val="22"/>
          <w:szCs w:val="22"/>
        </w:rPr>
      </w:pPr>
      <w:r w:rsidRPr="0066496F">
        <w:rPr>
          <w:rFonts w:asciiTheme="minorHAnsi" w:hAnsiTheme="minorHAnsi"/>
          <w:sz w:val="22"/>
          <w:szCs w:val="22"/>
        </w:rPr>
        <w:t xml:space="preserve">Final approval of the version to be published; AND </w:t>
      </w:r>
    </w:p>
    <w:p w14:paraId="472F0351" w14:textId="77777777" w:rsidR="005A064C" w:rsidRPr="0066496F" w:rsidRDefault="005A064C" w:rsidP="005A064C">
      <w:pPr>
        <w:pStyle w:val="ListParagraph"/>
        <w:numPr>
          <w:ilvl w:val="0"/>
          <w:numId w:val="7"/>
        </w:numPr>
        <w:spacing w:line="360" w:lineRule="auto"/>
        <w:jc w:val="both"/>
        <w:rPr>
          <w:rFonts w:asciiTheme="minorHAnsi" w:hAnsiTheme="minorHAnsi"/>
          <w:sz w:val="22"/>
          <w:szCs w:val="22"/>
        </w:rPr>
      </w:pPr>
      <w:r w:rsidRPr="0066496F">
        <w:rPr>
          <w:rFonts w:asciiTheme="minorHAnsi" w:hAnsiTheme="minorHAnsi"/>
          <w:sz w:val="22"/>
          <w:szCs w:val="22"/>
        </w:rPr>
        <w:lastRenderedPageBreak/>
        <w:t xml:space="preserve">Agreement to be accountable for all aspects of the work in ensuring that questions related to the accuracy or integrity of any part of the work are appropriately investigated and resolved. </w:t>
      </w:r>
    </w:p>
    <w:p w14:paraId="719F23FF" w14:textId="77777777" w:rsidR="003422C2" w:rsidRPr="0066496F" w:rsidRDefault="003422C2" w:rsidP="005A064C">
      <w:pPr>
        <w:pStyle w:val="CommentText"/>
        <w:spacing w:line="360" w:lineRule="auto"/>
        <w:rPr>
          <w:rFonts w:asciiTheme="minorHAnsi" w:hAnsiTheme="minorHAnsi"/>
          <w:sz w:val="22"/>
          <w:szCs w:val="22"/>
        </w:rPr>
      </w:pPr>
    </w:p>
    <w:p w14:paraId="0134EB38" w14:textId="77777777" w:rsidR="005A064C" w:rsidRPr="0066496F" w:rsidRDefault="005A064C" w:rsidP="005A064C">
      <w:pPr>
        <w:pStyle w:val="CommentText"/>
        <w:spacing w:line="360" w:lineRule="auto"/>
        <w:rPr>
          <w:rFonts w:asciiTheme="minorHAnsi" w:hAnsiTheme="minorHAnsi"/>
          <w:sz w:val="22"/>
          <w:szCs w:val="22"/>
        </w:rPr>
      </w:pPr>
      <w:r w:rsidRPr="0066496F">
        <w:rPr>
          <w:rFonts w:asciiTheme="minorHAnsi" w:hAnsiTheme="minorHAnsi"/>
          <w:sz w:val="22"/>
          <w:szCs w:val="22"/>
        </w:rPr>
        <w:t>In addition to being accountable for the parts of the work he or she has done, an author should be able to identify which co-authors are responsible for specific other parts of the work. In addition, authors should have confidence in the integrity of the contributions of their co-authors.</w:t>
      </w:r>
      <w:r w:rsidR="0004052A" w:rsidRPr="0066496F">
        <w:rPr>
          <w:rFonts w:asciiTheme="minorHAnsi" w:hAnsiTheme="minorHAnsi"/>
          <w:sz w:val="22"/>
          <w:szCs w:val="22"/>
        </w:rPr>
        <w:t>”</w:t>
      </w:r>
      <w:r w:rsidRPr="0066496F">
        <w:rPr>
          <w:rFonts w:asciiTheme="minorHAnsi" w:hAnsiTheme="minorHAnsi"/>
          <w:sz w:val="22"/>
          <w:szCs w:val="22"/>
        </w:rPr>
        <w:t xml:space="preserve"> (</w:t>
      </w:r>
      <w:hyperlink r:id="rId13" w:history="1">
        <w:r w:rsidRPr="0066496F">
          <w:rPr>
            <w:rStyle w:val="Hyperlink"/>
            <w:rFonts w:asciiTheme="minorHAnsi" w:hAnsiTheme="minorHAnsi"/>
            <w:sz w:val="22"/>
            <w:szCs w:val="22"/>
          </w:rPr>
          <w:t>http://w</w:t>
        </w:r>
        <w:bookmarkStart w:id="3" w:name="_GoBack"/>
        <w:bookmarkEnd w:id="3"/>
        <w:r w:rsidRPr="0066496F">
          <w:rPr>
            <w:rStyle w:val="Hyperlink"/>
            <w:rFonts w:asciiTheme="minorHAnsi" w:hAnsiTheme="minorHAnsi"/>
            <w:sz w:val="22"/>
            <w:szCs w:val="22"/>
          </w:rPr>
          <w:t>w</w:t>
        </w:r>
        <w:r w:rsidRPr="0066496F">
          <w:rPr>
            <w:rStyle w:val="Hyperlink"/>
            <w:rFonts w:asciiTheme="minorHAnsi" w:hAnsiTheme="minorHAnsi"/>
            <w:sz w:val="22"/>
            <w:szCs w:val="22"/>
          </w:rPr>
          <w:t>w.icmje.org/recommendations/browse/roles-and-responsibilities/defining-the-role-of-authors-and-contributors.html</w:t>
        </w:r>
      </w:hyperlink>
      <w:r w:rsidRPr="0066496F">
        <w:rPr>
          <w:rFonts w:asciiTheme="minorHAnsi" w:hAnsiTheme="minorHAnsi"/>
          <w:sz w:val="22"/>
          <w:szCs w:val="22"/>
        </w:rPr>
        <w:t>; last accessed 29</w:t>
      </w:r>
      <w:r w:rsidRPr="0066496F">
        <w:rPr>
          <w:rFonts w:asciiTheme="minorHAnsi" w:hAnsiTheme="minorHAnsi"/>
          <w:sz w:val="22"/>
          <w:szCs w:val="22"/>
          <w:vertAlign w:val="superscript"/>
        </w:rPr>
        <w:t>th</w:t>
      </w:r>
      <w:r w:rsidRPr="0066496F">
        <w:rPr>
          <w:rFonts w:asciiTheme="minorHAnsi" w:hAnsiTheme="minorHAnsi"/>
          <w:sz w:val="22"/>
          <w:szCs w:val="22"/>
        </w:rPr>
        <w:t xml:space="preserve"> April 2018)</w:t>
      </w:r>
    </w:p>
    <w:p w14:paraId="6630874D" w14:textId="77777777" w:rsidR="00742A5A" w:rsidRPr="0066496F" w:rsidRDefault="00742A5A" w:rsidP="005A064C">
      <w:pPr>
        <w:spacing w:line="360" w:lineRule="auto"/>
        <w:jc w:val="both"/>
        <w:rPr>
          <w:rFonts w:asciiTheme="minorHAnsi" w:eastAsia="Arial" w:hAnsiTheme="minorHAnsi"/>
          <w:sz w:val="22"/>
          <w:szCs w:val="22"/>
        </w:rPr>
      </w:pPr>
    </w:p>
    <w:p w14:paraId="6EC38B82" w14:textId="77777777" w:rsidR="00C65380" w:rsidRPr="0066496F" w:rsidRDefault="001C2700" w:rsidP="0095379B">
      <w:pPr>
        <w:spacing w:line="353" w:lineRule="exact"/>
        <w:jc w:val="both"/>
        <w:rPr>
          <w:rFonts w:asciiTheme="minorHAnsi" w:eastAsia="Times New Roman" w:hAnsiTheme="minorHAnsi"/>
          <w:sz w:val="22"/>
          <w:szCs w:val="22"/>
        </w:rPr>
      </w:pPr>
      <w:r w:rsidRPr="0066496F">
        <w:rPr>
          <w:rFonts w:asciiTheme="minorHAnsi" w:eastAsia="Arial" w:hAnsiTheme="minorHAnsi"/>
          <w:sz w:val="22"/>
          <w:szCs w:val="22"/>
        </w:rPr>
        <w:t xml:space="preserve">The term </w:t>
      </w:r>
      <w:r w:rsidRPr="0066496F">
        <w:rPr>
          <w:rFonts w:asciiTheme="minorHAnsi" w:eastAsia="Arial" w:hAnsiTheme="minorHAnsi"/>
          <w:i/>
          <w:sz w:val="22"/>
          <w:szCs w:val="22"/>
        </w:rPr>
        <w:t>‘NICOLA’</w:t>
      </w:r>
      <w:r w:rsidRPr="0066496F">
        <w:rPr>
          <w:rFonts w:asciiTheme="minorHAnsi" w:eastAsia="Arial" w:hAnsiTheme="minorHAnsi"/>
          <w:sz w:val="22"/>
          <w:szCs w:val="22"/>
        </w:rPr>
        <w:t xml:space="preserve"> should be included as a keyword where possible. </w:t>
      </w:r>
      <w:r w:rsidRPr="0066496F">
        <w:rPr>
          <w:rFonts w:asciiTheme="minorHAnsi" w:eastAsia="Times New Roman" w:hAnsiTheme="minorHAnsi"/>
          <w:sz w:val="22"/>
          <w:szCs w:val="22"/>
        </w:rPr>
        <w:t>The NICOLA Steering Group may also recommend the inclusion of other authors</w:t>
      </w:r>
      <w:r w:rsidR="009F6BB8" w:rsidRPr="0066496F">
        <w:rPr>
          <w:rFonts w:asciiTheme="minorHAnsi" w:eastAsia="Times New Roman" w:hAnsiTheme="minorHAnsi"/>
          <w:sz w:val="22"/>
          <w:szCs w:val="22"/>
        </w:rPr>
        <w:t xml:space="preserve"> (subject to fulfilling ICMJE guidelines)</w:t>
      </w:r>
      <w:r w:rsidRPr="0066496F">
        <w:rPr>
          <w:rFonts w:asciiTheme="minorHAnsi" w:eastAsia="Times New Roman" w:hAnsiTheme="minorHAnsi"/>
          <w:sz w:val="22"/>
          <w:szCs w:val="22"/>
        </w:rPr>
        <w:t>, who have played a key scientific role in the generation of data relating to the results of the manuscript.</w:t>
      </w:r>
      <w:r w:rsidR="0095379B" w:rsidRPr="0066496F">
        <w:rPr>
          <w:rFonts w:asciiTheme="minorHAnsi" w:eastAsia="Times New Roman" w:hAnsiTheme="minorHAnsi"/>
          <w:sz w:val="22"/>
          <w:szCs w:val="22"/>
        </w:rPr>
        <w:t xml:space="preserve">  </w:t>
      </w:r>
    </w:p>
    <w:p w14:paraId="5ECBED2A" w14:textId="77777777" w:rsidR="001E1B77" w:rsidRPr="0066496F" w:rsidRDefault="001E1B77">
      <w:pPr>
        <w:spacing w:line="280" w:lineRule="exact"/>
        <w:rPr>
          <w:rFonts w:asciiTheme="minorHAnsi" w:eastAsia="Times New Roman" w:hAnsiTheme="minorHAnsi"/>
          <w:sz w:val="22"/>
          <w:szCs w:val="22"/>
        </w:rPr>
      </w:pPr>
      <w:bookmarkStart w:id="4" w:name="page3"/>
      <w:bookmarkEnd w:id="4"/>
    </w:p>
    <w:p w14:paraId="505656AC" w14:textId="77777777" w:rsidR="001E1B77" w:rsidRPr="0066496F" w:rsidRDefault="001E1B77" w:rsidP="006F5D70">
      <w:pPr>
        <w:spacing w:line="328" w:lineRule="exact"/>
        <w:rPr>
          <w:rFonts w:asciiTheme="minorHAnsi" w:eastAsia="Times New Roman" w:hAnsiTheme="minorHAnsi"/>
          <w:sz w:val="22"/>
          <w:szCs w:val="22"/>
        </w:rPr>
      </w:pPr>
    </w:p>
    <w:p w14:paraId="1B47EC56" w14:textId="77777777" w:rsidR="00C65380" w:rsidRDefault="00AD089F" w:rsidP="002E4D51">
      <w:pPr>
        <w:spacing w:line="239" w:lineRule="auto"/>
        <w:rPr>
          <w:b/>
          <w:sz w:val="22"/>
        </w:rPr>
      </w:pPr>
      <w:r>
        <w:rPr>
          <w:b/>
          <w:sz w:val="22"/>
        </w:rPr>
        <w:t>3</w:t>
      </w:r>
      <w:r w:rsidR="00C65380">
        <w:rPr>
          <w:b/>
          <w:sz w:val="22"/>
        </w:rPr>
        <w:t>. Ethical approval</w:t>
      </w:r>
    </w:p>
    <w:p w14:paraId="31426FA4" w14:textId="77777777" w:rsidR="00C65380" w:rsidRDefault="00C65380">
      <w:pPr>
        <w:spacing w:line="89" w:lineRule="exact"/>
        <w:rPr>
          <w:rFonts w:ascii="Times New Roman" w:eastAsia="Times New Roman" w:hAnsi="Times New Roman"/>
        </w:rPr>
      </w:pPr>
    </w:p>
    <w:p w14:paraId="5CC1BC98" w14:textId="77777777" w:rsidR="00C65380" w:rsidRDefault="00C6537D" w:rsidP="001E1B77">
      <w:pPr>
        <w:spacing w:line="360" w:lineRule="auto"/>
        <w:ind w:right="40"/>
        <w:jc w:val="both"/>
        <w:rPr>
          <w:rFonts w:ascii="Times New Roman" w:eastAsia="Times New Roman" w:hAnsi="Times New Roman"/>
        </w:rPr>
      </w:pPr>
      <w:r>
        <w:rPr>
          <w:sz w:val="22"/>
        </w:rPr>
        <w:t>The following statement must be included</w:t>
      </w:r>
      <w:r w:rsidR="006F5D70">
        <w:rPr>
          <w:sz w:val="22"/>
        </w:rPr>
        <w:t xml:space="preserve"> in all NICOLA related paper</w:t>
      </w:r>
      <w:r w:rsidR="00C76132">
        <w:rPr>
          <w:sz w:val="22"/>
        </w:rPr>
        <w:t>s</w:t>
      </w:r>
      <w:r w:rsidR="00587139">
        <w:rPr>
          <w:sz w:val="22"/>
        </w:rPr>
        <w:t xml:space="preserve"> which have used baseline (Wave 1) data</w:t>
      </w:r>
      <w:r w:rsidR="006F5D70">
        <w:rPr>
          <w:sz w:val="22"/>
        </w:rPr>
        <w:t xml:space="preserve">: </w:t>
      </w:r>
    </w:p>
    <w:p w14:paraId="0F6D0124" w14:textId="77777777" w:rsidR="00C65380" w:rsidRDefault="00C65380" w:rsidP="00587139">
      <w:pPr>
        <w:spacing w:line="360" w:lineRule="auto"/>
        <w:ind w:right="60"/>
        <w:jc w:val="center"/>
        <w:rPr>
          <w:i/>
          <w:sz w:val="22"/>
        </w:rPr>
      </w:pPr>
      <w:r>
        <w:rPr>
          <w:i/>
          <w:sz w:val="22"/>
        </w:rPr>
        <w:t xml:space="preserve">“Ethical approval for the study was obtained from the </w:t>
      </w:r>
      <w:r w:rsidR="006F5D70">
        <w:rPr>
          <w:i/>
          <w:sz w:val="22"/>
        </w:rPr>
        <w:t>School of Medicine, Dentistry and Biomedical Sciences</w:t>
      </w:r>
      <w:r w:rsidR="00587139">
        <w:rPr>
          <w:i/>
          <w:sz w:val="22"/>
        </w:rPr>
        <w:t xml:space="preserve"> </w:t>
      </w:r>
      <w:r w:rsidR="006F5D70">
        <w:rPr>
          <w:i/>
          <w:sz w:val="22"/>
        </w:rPr>
        <w:t>Ethics Committee, Queen’s University Belfast.</w:t>
      </w:r>
      <w:r>
        <w:rPr>
          <w:i/>
          <w:sz w:val="22"/>
        </w:rPr>
        <w:t>”</w:t>
      </w:r>
    </w:p>
    <w:p w14:paraId="63D18776" w14:textId="77777777" w:rsidR="00C65380" w:rsidRDefault="00C65380" w:rsidP="001E1B77">
      <w:pPr>
        <w:spacing w:line="360" w:lineRule="auto"/>
        <w:ind w:right="320"/>
        <w:jc w:val="both"/>
        <w:rPr>
          <w:sz w:val="22"/>
        </w:rPr>
      </w:pPr>
      <w:r>
        <w:rPr>
          <w:sz w:val="22"/>
        </w:rPr>
        <w:t>Please note that some journals are now requesting precise details on the ethics committee</w:t>
      </w:r>
      <w:r w:rsidR="00C76132">
        <w:rPr>
          <w:sz w:val="22"/>
        </w:rPr>
        <w:t xml:space="preserve"> </w:t>
      </w:r>
      <w:r>
        <w:rPr>
          <w:sz w:val="22"/>
        </w:rPr>
        <w:t>/</w:t>
      </w:r>
      <w:r w:rsidR="00C76132">
        <w:rPr>
          <w:sz w:val="22"/>
        </w:rPr>
        <w:t xml:space="preserve"> </w:t>
      </w:r>
      <w:r>
        <w:rPr>
          <w:sz w:val="22"/>
        </w:rPr>
        <w:t xml:space="preserve">institutional review board(s) that approved aspects of the study when submitting your paper. </w:t>
      </w:r>
      <w:r w:rsidR="006F5D70">
        <w:rPr>
          <w:sz w:val="22"/>
        </w:rPr>
        <w:t xml:space="preserve"> </w:t>
      </w:r>
    </w:p>
    <w:p w14:paraId="78469B59" w14:textId="77777777" w:rsidR="00C65380" w:rsidRDefault="00C65380" w:rsidP="00A9131D">
      <w:pPr>
        <w:spacing w:line="200" w:lineRule="exact"/>
        <w:jc w:val="both"/>
        <w:rPr>
          <w:rFonts w:ascii="Times New Roman" w:eastAsia="Times New Roman" w:hAnsi="Times New Roman"/>
        </w:rPr>
      </w:pPr>
    </w:p>
    <w:p w14:paraId="47C28B3C" w14:textId="77777777" w:rsidR="00C65380" w:rsidRDefault="00C65380" w:rsidP="00A9131D">
      <w:pPr>
        <w:spacing w:line="288" w:lineRule="exact"/>
        <w:jc w:val="both"/>
        <w:rPr>
          <w:rFonts w:ascii="Times New Roman" w:eastAsia="Times New Roman" w:hAnsi="Times New Roman"/>
        </w:rPr>
      </w:pPr>
    </w:p>
    <w:p w14:paraId="0D6457D7" w14:textId="77777777" w:rsidR="00C65380" w:rsidRDefault="00AD089F" w:rsidP="00A9131D">
      <w:pPr>
        <w:spacing w:line="0" w:lineRule="atLeast"/>
        <w:jc w:val="both"/>
        <w:rPr>
          <w:b/>
          <w:sz w:val="22"/>
        </w:rPr>
      </w:pPr>
      <w:r>
        <w:rPr>
          <w:b/>
          <w:sz w:val="22"/>
        </w:rPr>
        <w:t>4</w:t>
      </w:r>
      <w:r w:rsidR="00C65380">
        <w:rPr>
          <w:b/>
          <w:sz w:val="22"/>
        </w:rPr>
        <w:t>. Acknowledgements section</w:t>
      </w:r>
    </w:p>
    <w:p w14:paraId="5D8A7AD1" w14:textId="77777777" w:rsidR="00C65380" w:rsidRDefault="00C65380" w:rsidP="00A9131D">
      <w:pPr>
        <w:spacing w:line="90" w:lineRule="exact"/>
        <w:jc w:val="both"/>
        <w:rPr>
          <w:rFonts w:ascii="Times New Roman" w:eastAsia="Times New Roman" w:hAnsi="Times New Roman"/>
        </w:rPr>
      </w:pPr>
    </w:p>
    <w:p w14:paraId="2496881B" w14:textId="77777777" w:rsidR="00C65380" w:rsidRDefault="00C9514C" w:rsidP="001E1B77">
      <w:pPr>
        <w:spacing w:line="360" w:lineRule="auto"/>
        <w:ind w:right="120"/>
        <w:jc w:val="both"/>
        <w:rPr>
          <w:rFonts w:ascii="Times New Roman" w:eastAsia="Times New Roman" w:hAnsi="Times New Roman"/>
        </w:rPr>
      </w:pPr>
      <w:r>
        <w:rPr>
          <w:sz w:val="22"/>
        </w:rPr>
        <w:t xml:space="preserve">Any paper or publication arising from NICOLA should acknowledge the Northern Ireland Cohort for the Longitudinal Study of Ageing.  </w:t>
      </w:r>
      <w:r w:rsidR="006F5D70">
        <w:rPr>
          <w:sz w:val="22"/>
        </w:rPr>
        <w:t xml:space="preserve">The following statement </w:t>
      </w:r>
      <w:r w:rsidR="00C65380">
        <w:rPr>
          <w:sz w:val="22"/>
        </w:rPr>
        <w:t xml:space="preserve">should </w:t>
      </w:r>
      <w:r>
        <w:rPr>
          <w:sz w:val="22"/>
        </w:rPr>
        <w:t xml:space="preserve">also </w:t>
      </w:r>
      <w:r w:rsidR="00C65380">
        <w:rPr>
          <w:sz w:val="22"/>
        </w:rPr>
        <w:t xml:space="preserve">be included as is or in a modified form </w:t>
      </w:r>
      <w:r w:rsidR="006F5D70">
        <w:rPr>
          <w:sz w:val="22"/>
        </w:rPr>
        <w:t xml:space="preserve">according to </w:t>
      </w:r>
      <w:r w:rsidR="00C65380">
        <w:rPr>
          <w:sz w:val="22"/>
        </w:rPr>
        <w:t>journal requirements for all papers:</w:t>
      </w:r>
    </w:p>
    <w:p w14:paraId="3DF04807" w14:textId="77777777" w:rsidR="000470CA" w:rsidRDefault="000470CA" w:rsidP="001E1B77">
      <w:pPr>
        <w:spacing w:line="360" w:lineRule="auto"/>
        <w:jc w:val="both"/>
        <w:rPr>
          <w:rFonts w:ascii="Arial" w:eastAsia="Arial" w:hAnsi="Arial"/>
        </w:rPr>
      </w:pPr>
    </w:p>
    <w:p w14:paraId="460814AD" w14:textId="77777777" w:rsidR="008028D2" w:rsidRPr="00AD089F" w:rsidRDefault="008028D2" w:rsidP="00AD089F">
      <w:pPr>
        <w:spacing w:line="360" w:lineRule="auto"/>
        <w:jc w:val="center"/>
        <w:rPr>
          <w:rFonts w:cs="Calibri"/>
          <w:i/>
          <w:sz w:val="22"/>
          <w:szCs w:val="22"/>
          <w:lang w:eastAsia="en-US"/>
        </w:rPr>
      </w:pPr>
      <w:r w:rsidRPr="00AD089F">
        <w:rPr>
          <w:rFonts w:cs="Calibri"/>
          <w:i/>
          <w:sz w:val="22"/>
          <w:szCs w:val="22"/>
          <w:lang w:eastAsia="en-US"/>
        </w:rPr>
        <w:t xml:space="preserve">“We are grateful to all the participants of the NICOLA Study, and the whole NICOLA team, which includes nursing staff, research scientists, clerical staff, computer and laboratory technicians, managers and receptionists. The Atlantic Philanthropies, the Economic and Social Research Council, the UKCRC Centre of Excellence for Public Health Northern Ireland, the Centre for Ageing Research and Development in Ireland, the Office of the First Minister and Deputy First Minister, the Health and Social Care Research and Development Division of the Public Health Agency, the </w:t>
      </w:r>
      <w:proofErr w:type="spellStart"/>
      <w:r w:rsidRPr="00AD089F">
        <w:rPr>
          <w:rFonts w:cs="Calibri"/>
          <w:i/>
          <w:sz w:val="22"/>
          <w:szCs w:val="22"/>
          <w:lang w:eastAsia="en-US"/>
        </w:rPr>
        <w:t>Wellcome</w:t>
      </w:r>
      <w:proofErr w:type="spellEnd"/>
      <w:r w:rsidRPr="00AD089F">
        <w:rPr>
          <w:rFonts w:cs="Calibri"/>
          <w:i/>
          <w:sz w:val="22"/>
          <w:szCs w:val="22"/>
          <w:lang w:eastAsia="en-US"/>
        </w:rPr>
        <w:t xml:space="preserve"> Trust/Wolfson Foundation and Queen’s University Belfast provide core financial support for NICOLA. The authors alone are responsible for the interpretation of the data and any views or opinions presented are solely those of the authors and do not necessarily represent those of the NICOLA Study team.”</w:t>
      </w:r>
    </w:p>
    <w:p w14:paraId="3F0E0C69" w14:textId="77777777" w:rsidR="008028D2" w:rsidRDefault="008028D2" w:rsidP="001E1B77">
      <w:pPr>
        <w:spacing w:line="360" w:lineRule="auto"/>
        <w:jc w:val="both"/>
        <w:rPr>
          <w:rFonts w:ascii="Arial" w:eastAsia="Arial" w:hAnsi="Arial"/>
        </w:rPr>
      </w:pPr>
    </w:p>
    <w:p w14:paraId="18FEF0A3" w14:textId="77777777" w:rsidR="00C65380" w:rsidRDefault="00C65380" w:rsidP="001E1B77">
      <w:pPr>
        <w:spacing w:line="360" w:lineRule="auto"/>
        <w:jc w:val="both"/>
        <w:rPr>
          <w:rFonts w:ascii="Times New Roman" w:eastAsia="Times New Roman" w:hAnsi="Times New Roman"/>
        </w:rPr>
      </w:pPr>
    </w:p>
    <w:p w14:paraId="0762648D" w14:textId="77777777" w:rsidR="00C65380" w:rsidRDefault="00C65380" w:rsidP="001E1B77">
      <w:pPr>
        <w:spacing w:line="360" w:lineRule="auto"/>
        <w:jc w:val="both"/>
        <w:rPr>
          <w:rFonts w:ascii="Times New Roman" w:eastAsia="Times New Roman" w:hAnsi="Times New Roman"/>
        </w:rPr>
      </w:pPr>
      <w:r>
        <w:rPr>
          <w:sz w:val="22"/>
        </w:rPr>
        <w:t>Please ensure you acknowledge any specific grant funding for particular data that you may have used</w:t>
      </w:r>
      <w:r w:rsidR="001E1B77">
        <w:rPr>
          <w:rFonts w:ascii="Times New Roman" w:eastAsia="Times New Roman" w:hAnsi="Times New Roman"/>
        </w:rPr>
        <w:t>.</w:t>
      </w:r>
    </w:p>
    <w:p w14:paraId="02051CCB" w14:textId="77777777" w:rsidR="008028D2" w:rsidRDefault="008028D2" w:rsidP="00A9131D">
      <w:pPr>
        <w:spacing w:line="352" w:lineRule="exact"/>
        <w:jc w:val="both"/>
        <w:rPr>
          <w:rFonts w:ascii="Times New Roman" w:eastAsia="Times New Roman" w:hAnsi="Times New Roman"/>
        </w:rPr>
      </w:pPr>
      <w:bookmarkStart w:id="5" w:name="page4"/>
      <w:bookmarkEnd w:id="5"/>
    </w:p>
    <w:p w14:paraId="6BC7A178" w14:textId="77777777" w:rsidR="00EF518E" w:rsidRDefault="00EF518E" w:rsidP="00A9131D">
      <w:pPr>
        <w:spacing w:line="352" w:lineRule="exact"/>
        <w:jc w:val="both"/>
        <w:rPr>
          <w:rFonts w:ascii="Times New Roman" w:eastAsia="Times New Roman" w:hAnsi="Times New Roman"/>
        </w:rPr>
      </w:pPr>
    </w:p>
    <w:p w14:paraId="192E56FD" w14:textId="77777777" w:rsidR="00C65380" w:rsidRDefault="00AD089F" w:rsidP="00A9131D">
      <w:pPr>
        <w:spacing w:line="239" w:lineRule="auto"/>
        <w:jc w:val="both"/>
        <w:rPr>
          <w:b/>
          <w:sz w:val="22"/>
        </w:rPr>
      </w:pPr>
      <w:r>
        <w:rPr>
          <w:b/>
          <w:sz w:val="22"/>
        </w:rPr>
        <w:t>5</w:t>
      </w:r>
      <w:r w:rsidR="00C65380">
        <w:rPr>
          <w:b/>
          <w:sz w:val="22"/>
        </w:rPr>
        <w:t xml:space="preserve">. Final dataset of </w:t>
      </w:r>
      <w:r w:rsidR="00A5217B">
        <w:rPr>
          <w:b/>
          <w:sz w:val="22"/>
        </w:rPr>
        <w:t xml:space="preserve">new or </w:t>
      </w:r>
      <w:r w:rsidR="00C65380">
        <w:rPr>
          <w:b/>
          <w:sz w:val="22"/>
        </w:rPr>
        <w:t>derived variables</w:t>
      </w:r>
    </w:p>
    <w:p w14:paraId="21CBE714" w14:textId="77777777" w:rsidR="00C65380" w:rsidRDefault="00C65380" w:rsidP="00A9131D">
      <w:pPr>
        <w:spacing w:line="89" w:lineRule="exact"/>
        <w:jc w:val="both"/>
        <w:rPr>
          <w:rFonts w:ascii="Times New Roman" w:eastAsia="Times New Roman" w:hAnsi="Times New Roman"/>
        </w:rPr>
      </w:pPr>
    </w:p>
    <w:p w14:paraId="266CB977" w14:textId="23A78FD0" w:rsidR="00C65380" w:rsidRDefault="00A46A9F" w:rsidP="001E1B77">
      <w:pPr>
        <w:spacing w:line="360" w:lineRule="auto"/>
        <w:ind w:right="160"/>
        <w:jc w:val="both"/>
        <w:rPr>
          <w:sz w:val="22"/>
        </w:rPr>
      </w:pPr>
      <w:r>
        <w:rPr>
          <w:sz w:val="22"/>
        </w:rPr>
        <w:t>N</w:t>
      </w:r>
      <w:r w:rsidR="00A5217B">
        <w:rPr>
          <w:sz w:val="22"/>
        </w:rPr>
        <w:t xml:space="preserve">ew or </w:t>
      </w:r>
      <w:r w:rsidR="00C65380">
        <w:rPr>
          <w:sz w:val="22"/>
        </w:rPr>
        <w:t xml:space="preserve">derived variables </w:t>
      </w:r>
      <w:r>
        <w:rPr>
          <w:sz w:val="22"/>
        </w:rPr>
        <w:t>refers to</w:t>
      </w:r>
      <w:r w:rsidR="00C65380">
        <w:rPr>
          <w:sz w:val="22"/>
        </w:rPr>
        <w:t xml:space="preserve"> new variables that have been derived using at least two existing variables, (rather than simple recodes) </w:t>
      </w:r>
      <w:r w:rsidR="00A5217B">
        <w:rPr>
          <w:sz w:val="22"/>
        </w:rPr>
        <w:t>OR</w:t>
      </w:r>
      <w:r w:rsidR="00C65380">
        <w:rPr>
          <w:sz w:val="22"/>
        </w:rPr>
        <w:t xml:space="preserve"> other variables that do not currently exist in the </w:t>
      </w:r>
      <w:r w:rsidR="004A0048">
        <w:rPr>
          <w:sz w:val="22"/>
        </w:rPr>
        <w:t>NICOLA</w:t>
      </w:r>
      <w:r w:rsidR="00C65380">
        <w:rPr>
          <w:sz w:val="22"/>
        </w:rPr>
        <w:t xml:space="preserve"> resource </w:t>
      </w:r>
      <w:r w:rsidR="00A5217B">
        <w:rPr>
          <w:sz w:val="22"/>
        </w:rPr>
        <w:t xml:space="preserve">(for example, newly generated variables from results of analysed samples) </w:t>
      </w:r>
      <w:r w:rsidR="00C65380">
        <w:rPr>
          <w:sz w:val="22"/>
        </w:rPr>
        <w:t xml:space="preserve">that will be of use to other collaborators. </w:t>
      </w:r>
      <w:r w:rsidR="004A0048">
        <w:rPr>
          <w:sz w:val="22"/>
        </w:rPr>
        <w:t xml:space="preserve"> </w:t>
      </w:r>
      <w:r w:rsidR="00C9514C">
        <w:rPr>
          <w:sz w:val="22"/>
        </w:rPr>
        <w:t xml:space="preserve">Any </w:t>
      </w:r>
      <w:r w:rsidR="00A5217B">
        <w:rPr>
          <w:sz w:val="22"/>
        </w:rPr>
        <w:t xml:space="preserve">new variables and/or </w:t>
      </w:r>
      <w:r w:rsidR="00C9514C">
        <w:rPr>
          <w:sz w:val="22"/>
        </w:rPr>
        <w:t>d</w:t>
      </w:r>
      <w:r w:rsidR="00C65380">
        <w:rPr>
          <w:sz w:val="22"/>
        </w:rPr>
        <w:t xml:space="preserve">erived </w:t>
      </w:r>
      <w:r w:rsidR="00C9514C">
        <w:rPr>
          <w:sz w:val="22"/>
        </w:rPr>
        <w:t>datasets generated during the research</w:t>
      </w:r>
      <w:r w:rsidR="0080214D">
        <w:rPr>
          <w:sz w:val="22"/>
        </w:rPr>
        <w:t xml:space="preserve">, and associated syntax/code, </w:t>
      </w:r>
      <w:r w:rsidR="00C9514C">
        <w:rPr>
          <w:sz w:val="22"/>
        </w:rPr>
        <w:t xml:space="preserve">must be returned to the NICOLA central data repository for archiving and/or merging with the main database </w:t>
      </w:r>
      <w:r w:rsidR="00C65380">
        <w:rPr>
          <w:sz w:val="22"/>
        </w:rPr>
        <w:t xml:space="preserve">and will ultimately be made available to future data users and thus appropriate documentation detailing the derivation must also be provided. </w:t>
      </w:r>
      <w:r w:rsidR="004A0048">
        <w:rPr>
          <w:sz w:val="22"/>
        </w:rPr>
        <w:t xml:space="preserve"> </w:t>
      </w:r>
      <w:r w:rsidR="00C65380">
        <w:rPr>
          <w:sz w:val="22"/>
        </w:rPr>
        <w:t>Th</w:t>
      </w:r>
      <w:r w:rsidR="004A0048">
        <w:rPr>
          <w:sz w:val="22"/>
        </w:rPr>
        <w:t xml:space="preserve">is documentation </w:t>
      </w:r>
      <w:r w:rsidR="00C65380">
        <w:rPr>
          <w:sz w:val="22"/>
        </w:rPr>
        <w:t>will be followed up</w:t>
      </w:r>
      <w:r w:rsidR="004A0048">
        <w:rPr>
          <w:sz w:val="22"/>
        </w:rPr>
        <w:t xml:space="preserve"> </w:t>
      </w:r>
      <w:r w:rsidR="00C65380">
        <w:rPr>
          <w:sz w:val="22"/>
        </w:rPr>
        <w:t xml:space="preserve">on </w:t>
      </w:r>
      <w:r w:rsidR="004A0048">
        <w:rPr>
          <w:sz w:val="22"/>
        </w:rPr>
        <w:t xml:space="preserve">following </w:t>
      </w:r>
      <w:r w:rsidR="00577AF0">
        <w:rPr>
          <w:sz w:val="22"/>
        </w:rPr>
        <w:t xml:space="preserve">acceptance </w:t>
      </w:r>
      <w:r w:rsidR="00C65380">
        <w:rPr>
          <w:sz w:val="22"/>
        </w:rPr>
        <w:t>of your manuscript.</w:t>
      </w:r>
    </w:p>
    <w:p w14:paraId="3413E3D9" w14:textId="77777777" w:rsidR="001E1B77" w:rsidRDefault="001E1B77" w:rsidP="001E1B77">
      <w:pPr>
        <w:spacing w:line="360" w:lineRule="auto"/>
        <w:jc w:val="both"/>
        <w:rPr>
          <w:rFonts w:ascii="Times New Roman" w:eastAsia="Times New Roman" w:hAnsi="Times New Roman"/>
        </w:rPr>
      </w:pPr>
    </w:p>
    <w:p w14:paraId="7A18B898" w14:textId="77777777" w:rsidR="00C65380" w:rsidRDefault="00AD089F" w:rsidP="001E1B77">
      <w:pPr>
        <w:spacing w:line="360" w:lineRule="auto"/>
        <w:jc w:val="both"/>
        <w:rPr>
          <w:rFonts w:ascii="Times New Roman" w:eastAsia="Times New Roman" w:hAnsi="Times New Roman"/>
        </w:rPr>
      </w:pPr>
      <w:r>
        <w:rPr>
          <w:b/>
          <w:sz w:val="22"/>
        </w:rPr>
        <w:t>6</w:t>
      </w:r>
      <w:r w:rsidR="00C65380">
        <w:rPr>
          <w:b/>
          <w:sz w:val="22"/>
        </w:rPr>
        <w:t xml:space="preserve">. Media coverage of </w:t>
      </w:r>
      <w:r w:rsidR="004A0048">
        <w:rPr>
          <w:b/>
          <w:sz w:val="22"/>
        </w:rPr>
        <w:t>NICOLA</w:t>
      </w:r>
      <w:r w:rsidR="00C65380">
        <w:rPr>
          <w:b/>
          <w:sz w:val="22"/>
        </w:rPr>
        <w:t xml:space="preserve"> publications</w:t>
      </w:r>
    </w:p>
    <w:p w14:paraId="216EAB56" w14:textId="77777777" w:rsidR="00C65380" w:rsidRDefault="00C65380" w:rsidP="001E1B77">
      <w:pPr>
        <w:spacing w:line="360" w:lineRule="auto"/>
        <w:jc w:val="both"/>
        <w:rPr>
          <w:sz w:val="22"/>
        </w:rPr>
      </w:pPr>
      <w:r>
        <w:rPr>
          <w:sz w:val="22"/>
        </w:rPr>
        <w:t xml:space="preserve">Where appropriate we encourage media coverage of </w:t>
      </w:r>
      <w:r w:rsidR="004A0048">
        <w:rPr>
          <w:sz w:val="22"/>
        </w:rPr>
        <w:t>NICOLA</w:t>
      </w:r>
      <w:r>
        <w:rPr>
          <w:sz w:val="22"/>
        </w:rPr>
        <w:t xml:space="preserve"> papers to raise the study’s profile and in particular to show </w:t>
      </w:r>
      <w:r w:rsidR="004A0048">
        <w:rPr>
          <w:sz w:val="22"/>
        </w:rPr>
        <w:t xml:space="preserve">study participants </w:t>
      </w:r>
      <w:r>
        <w:rPr>
          <w:sz w:val="22"/>
        </w:rPr>
        <w:t xml:space="preserve">that the study is producing interesting and valuable findings. Please contact the </w:t>
      </w:r>
      <w:r w:rsidR="004A0048">
        <w:rPr>
          <w:sz w:val="22"/>
        </w:rPr>
        <w:t xml:space="preserve">NICOLA Operations Management </w:t>
      </w:r>
      <w:r w:rsidR="00EC483D">
        <w:rPr>
          <w:sz w:val="22"/>
        </w:rPr>
        <w:t xml:space="preserve">Group </w:t>
      </w:r>
      <w:r>
        <w:rPr>
          <w:sz w:val="22"/>
        </w:rPr>
        <w:t xml:space="preserve">if you </w:t>
      </w:r>
      <w:r w:rsidR="00795D1A">
        <w:rPr>
          <w:sz w:val="22"/>
        </w:rPr>
        <w:t xml:space="preserve">are aware of a forthcoming </w:t>
      </w:r>
      <w:r>
        <w:rPr>
          <w:sz w:val="22"/>
        </w:rPr>
        <w:t>press release or if you have given any press interviews.</w:t>
      </w:r>
    </w:p>
    <w:p w14:paraId="2DAFCF7F" w14:textId="77777777" w:rsidR="001E1B77" w:rsidRDefault="001E1B77" w:rsidP="001E1B77">
      <w:pPr>
        <w:spacing w:line="360" w:lineRule="auto"/>
        <w:jc w:val="both"/>
        <w:rPr>
          <w:rFonts w:ascii="Times New Roman" w:eastAsia="Times New Roman" w:hAnsi="Times New Roman"/>
        </w:rPr>
      </w:pPr>
    </w:p>
    <w:p w14:paraId="4CB7F907" w14:textId="77777777" w:rsidR="00C65380" w:rsidRDefault="00AD089F" w:rsidP="001E1B77">
      <w:pPr>
        <w:spacing w:line="360" w:lineRule="auto"/>
        <w:jc w:val="both"/>
        <w:rPr>
          <w:rFonts w:ascii="Times New Roman" w:eastAsia="Times New Roman" w:hAnsi="Times New Roman"/>
        </w:rPr>
      </w:pPr>
      <w:r>
        <w:rPr>
          <w:b/>
          <w:sz w:val="22"/>
        </w:rPr>
        <w:t>7</w:t>
      </w:r>
      <w:r w:rsidR="00C65380">
        <w:rPr>
          <w:b/>
          <w:sz w:val="22"/>
        </w:rPr>
        <w:t>. Short scientific summary of the paper</w:t>
      </w:r>
    </w:p>
    <w:p w14:paraId="48D95CBB" w14:textId="77777777" w:rsidR="00C65380" w:rsidRDefault="00795D1A" w:rsidP="001E1B77">
      <w:pPr>
        <w:spacing w:line="360" w:lineRule="auto"/>
        <w:ind w:right="300"/>
        <w:jc w:val="both"/>
        <w:rPr>
          <w:sz w:val="22"/>
        </w:rPr>
      </w:pPr>
      <w:r>
        <w:rPr>
          <w:sz w:val="22"/>
        </w:rPr>
        <w:t xml:space="preserve">The NICOLA Operations Management </w:t>
      </w:r>
      <w:r w:rsidR="00EC483D">
        <w:rPr>
          <w:sz w:val="22"/>
        </w:rPr>
        <w:t xml:space="preserve">Group </w:t>
      </w:r>
      <w:r w:rsidR="00C65380">
        <w:rPr>
          <w:sz w:val="22"/>
        </w:rPr>
        <w:t xml:space="preserve">may ask you to prepare a short summary of your paper </w:t>
      </w:r>
      <w:r>
        <w:rPr>
          <w:sz w:val="22"/>
        </w:rPr>
        <w:t>for inclusion into any</w:t>
      </w:r>
      <w:r w:rsidR="00C65380">
        <w:rPr>
          <w:sz w:val="22"/>
        </w:rPr>
        <w:t xml:space="preserve"> reports to our funders</w:t>
      </w:r>
      <w:r>
        <w:rPr>
          <w:sz w:val="22"/>
        </w:rPr>
        <w:t xml:space="preserve">. </w:t>
      </w:r>
    </w:p>
    <w:p w14:paraId="55C74DF2" w14:textId="77777777" w:rsidR="00DB1BBC" w:rsidRDefault="00DB1BBC" w:rsidP="001E1B77">
      <w:pPr>
        <w:spacing w:line="360" w:lineRule="auto"/>
        <w:jc w:val="both"/>
        <w:rPr>
          <w:rFonts w:ascii="Times New Roman" w:eastAsia="Times New Roman" w:hAnsi="Times New Roman"/>
        </w:rPr>
      </w:pPr>
    </w:p>
    <w:p w14:paraId="5A0618DA" w14:textId="77777777" w:rsidR="00C65380" w:rsidRDefault="00AD089F" w:rsidP="001E1B77">
      <w:pPr>
        <w:spacing w:line="360" w:lineRule="auto"/>
        <w:jc w:val="both"/>
        <w:rPr>
          <w:rFonts w:ascii="Times New Roman" w:eastAsia="Times New Roman" w:hAnsi="Times New Roman"/>
        </w:rPr>
      </w:pPr>
      <w:r>
        <w:rPr>
          <w:b/>
          <w:sz w:val="22"/>
        </w:rPr>
        <w:t>8</w:t>
      </w:r>
      <w:r w:rsidR="00C65380">
        <w:rPr>
          <w:b/>
          <w:sz w:val="22"/>
        </w:rPr>
        <w:t>. Lay summary of the paper</w:t>
      </w:r>
    </w:p>
    <w:p w14:paraId="36F4382A" w14:textId="2D6EC9E2" w:rsidR="00C65380" w:rsidRDefault="00795D1A" w:rsidP="001E1B77">
      <w:pPr>
        <w:spacing w:line="360" w:lineRule="auto"/>
        <w:ind w:right="80"/>
        <w:jc w:val="both"/>
        <w:rPr>
          <w:sz w:val="22"/>
        </w:rPr>
      </w:pPr>
      <w:r>
        <w:rPr>
          <w:sz w:val="22"/>
        </w:rPr>
        <w:t xml:space="preserve">Following acceptance of your paper </w:t>
      </w:r>
      <w:r w:rsidR="00C65380">
        <w:rPr>
          <w:sz w:val="22"/>
        </w:rPr>
        <w:t xml:space="preserve">for publication we may ask you to prepare a lay summary of your paper for circulation to </w:t>
      </w:r>
      <w:r w:rsidR="009D0B52">
        <w:rPr>
          <w:sz w:val="22"/>
        </w:rPr>
        <w:t xml:space="preserve">the </w:t>
      </w:r>
      <w:r>
        <w:rPr>
          <w:sz w:val="22"/>
        </w:rPr>
        <w:t>NICOLA</w:t>
      </w:r>
      <w:r w:rsidR="00C65380">
        <w:rPr>
          <w:sz w:val="22"/>
        </w:rPr>
        <w:t xml:space="preserve"> </w:t>
      </w:r>
      <w:r w:rsidR="009D0B52">
        <w:rPr>
          <w:sz w:val="22"/>
        </w:rPr>
        <w:t xml:space="preserve">Steering </w:t>
      </w:r>
      <w:r w:rsidR="003E2CB2">
        <w:rPr>
          <w:sz w:val="22"/>
        </w:rPr>
        <w:t>Committee</w:t>
      </w:r>
      <w:r w:rsidR="00577AF0">
        <w:rPr>
          <w:sz w:val="22"/>
        </w:rPr>
        <w:t xml:space="preserve"> and to appear on the NICOLA Study website</w:t>
      </w:r>
      <w:r w:rsidR="00A5366A">
        <w:rPr>
          <w:sz w:val="22"/>
        </w:rPr>
        <w:t xml:space="preserve"> or NICOLA newsletters</w:t>
      </w:r>
      <w:r w:rsidR="00C65380">
        <w:rPr>
          <w:sz w:val="22"/>
        </w:rPr>
        <w:t xml:space="preserve">. </w:t>
      </w:r>
      <w:r>
        <w:rPr>
          <w:sz w:val="22"/>
        </w:rPr>
        <w:t xml:space="preserve"> </w:t>
      </w:r>
      <w:r w:rsidR="00C65380">
        <w:rPr>
          <w:sz w:val="22"/>
        </w:rPr>
        <w:t xml:space="preserve">This </w:t>
      </w:r>
      <w:r>
        <w:rPr>
          <w:sz w:val="22"/>
        </w:rPr>
        <w:t xml:space="preserve">lay summary </w:t>
      </w:r>
      <w:r w:rsidR="00C65380">
        <w:rPr>
          <w:sz w:val="22"/>
        </w:rPr>
        <w:t>may also be used to publici</w:t>
      </w:r>
      <w:r w:rsidR="00F7139C">
        <w:rPr>
          <w:sz w:val="22"/>
        </w:rPr>
        <w:t>s</w:t>
      </w:r>
      <w:r w:rsidR="00C65380">
        <w:rPr>
          <w:sz w:val="22"/>
        </w:rPr>
        <w:t>e your paper.</w:t>
      </w:r>
    </w:p>
    <w:p w14:paraId="521B7C59" w14:textId="77777777" w:rsidR="00795D1A" w:rsidRDefault="00795D1A" w:rsidP="00A9131D">
      <w:pPr>
        <w:spacing w:line="0" w:lineRule="atLeast"/>
        <w:jc w:val="both"/>
        <w:rPr>
          <w:sz w:val="22"/>
        </w:rPr>
      </w:pPr>
    </w:p>
    <w:p w14:paraId="037E3B0D" w14:textId="77777777" w:rsidR="001E1B77" w:rsidRDefault="001E1B77" w:rsidP="00A9131D">
      <w:pPr>
        <w:spacing w:line="0" w:lineRule="atLeast"/>
        <w:ind w:left="6804"/>
        <w:rPr>
          <w:b/>
          <w:sz w:val="22"/>
        </w:rPr>
      </w:pPr>
    </w:p>
    <w:p w14:paraId="1CAC1799" w14:textId="77777777" w:rsidR="001E1B77" w:rsidRDefault="00795D1A" w:rsidP="009D0B52">
      <w:pPr>
        <w:spacing w:line="0" w:lineRule="atLeast"/>
        <w:ind w:left="6804"/>
        <w:jc w:val="center"/>
        <w:rPr>
          <w:sz w:val="22"/>
        </w:rPr>
      </w:pPr>
      <w:r w:rsidRPr="00E35BB6">
        <w:rPr>
          <w:b/>
          <w:sz w:val="22"/>
        </w:rPr>
        <w:t>NICOLA</w:t>
      </w:r>
      <w:r w:rsidR="00C65380" w:rsidRPr="00E35BB6">
        <w:rPr>
          <w:b/>
          <w:sz w:val="22"/>
        </w:rPr>
        <w:t xml:space="preserve"> </w:t>
      </w:r>
      <w:r w:rsidR="009D0B52">
        <w:rPr>
          <w:b/>
          <w:sz w:val="22"/>
        </w:rPr>
        <w:t xml:space="preserve">Steering </w:t>
      </w:r>
      <w:r w:rsidR="009D5382">
        <w:rPr>
          <w:b/>
          <w:sz w:val="22"/>
        </w:rPr>
        <w:t>Committee</w:t>
      </w:r>
    </w:p>
    <w:p w14:paraId="11121310" w14:textId="77777777" w:rsidR="001E1B77" w:rsidRDefault="001E1B77" w:rsidP="001E1B77">
      <w:pPr>
        <w:spacing w:line="0" w:lineRule="atLeast"/>
        <w:ind w:left="6804"/>
        <w:rPr>
          <w:sz w:val="22"/>
        </w:rPr>
      </w:pPr>
    </w:p>
    <w:p w14:paraId="7D72156A" w14:textId="77777777" w:rsidR="001E1B77" w:rsidRDefault="001E1B77" w:rsidP="001E1B77">
      <w:pPr>
        <w:spacing w:line="0" w:lineRule="atLeast"/>
        <w:ind w:left="6804"/>
        <w:rPr>
          <w:sz w:val="22"/>
        </w:rPr>
      </w:pPr>
    </w:p>
    <w:p w14:paraId="1CAC8416" w14:textId="77777777" w:rsidR="001E1B77" w:rsidRDefault="001E1B77" w:rsidP="001E1B77">
      <w:pPr>
        <w:spacing w:line="0" w:lineRule="atLeast"/>
        <w:ind w:left="6804"/>
        <w:rPr>
          <w:sz w:val="22"/>
        </w:rPr>
      </w:pPr>
    </w:p>
    <w:p w14:paraId="21540E25" w14:textId="77777777" w:rsidR="001E1B77" w:rsidRDefault="001E1B77" w:rsidP="00D51D63">
      <w:pPr>
        <w:spacing w:line="0" w:lineRule="atLeast"/>
        <w:rPr>
          <w:sz w:val="22"/>
        </w:rPr>
      </w:pPr>
    </w:p>
    <w:p w14:paraId="30AF663A" w14:textId="77777777" w:rsidR="00D51D63" w:rsidRDefault="00D51D63" w:rsidP="00D51D63">
      <w:pPr>
        <w:spacing w:line="0" w:lineRule="atLeast"/>
        <w:rPr>
          <w:sz w:val="22"/>
        </w:rPr>
      </w:pPr>
    </w:p>
    <w:p w14:paraId="53F18F2B" w14:textId="7030926B" w:rsidR="001E1B77" w:rsidRDefault="001E1B77" w:rsidP="00D51D63">
      <w:pPr>
        <w:spacing w:line="0" w:lineRule="atLeast"/>
        <w:rPr>
          <w:sz w:val="22"/>
        </w:rPr>
      </w:pPr>
    </w:p>
    <w:p w14:paraId="750E4520" w14:textId="126DF99A" w:rsidR="00D51D63" w:rsidRDefault="00D51D63" w:rsidP="009D0B52">
      <w:pPr>
        <w:spacing w:line="0" w:lineRule="atLeast"/>
        <w:rPr>
          <w:sz w:val="22"/>
        </w:rPr>
        <w:sectPr w:rsidR="00D51D63" w:rsidSect="001E1B77">
          <w:footerReference w:type="default" r:id="rId14"/>
          <w:pgSz w:w="11900" w:h="16838"/>
          <w:pgMar w:top="851" w:right="1268" w:bottom="239" w:left="1080" w:header="0" w:footer="397" w:gutter="0"/>
          <w:cols w:space="0" w:equalWidth="0">
            <w:col w:w="9552"/>
          </w:cols>
          <w:docGrid w:linePitch="360"/>
        </w:sectPr>
      </w:pPr>
    </w:p>
    <w:p w14:paraId="3F7EDB08" w14:textId="77777777" w:rsidR="00C65380" w:rsidRDefault="00C65380" w:rsidP="005B783B">
      <w:pPr>
        <w:spacing w:line="0" w:lineRule="atLeast"/>
        <w:rPr>
          <w:sz w:val="21"/>
        </w:rPr>
      </w:pPr>
    </w:p>
    <w:sectPr w:rsidR="00C65380" w:rsidSect="001E1B77">
      <w:footerReference w:type="default" r:id="rId15"/>
      <w:pgSz w:w="11900" w:h="16838"/>
      <w:pgMar w:top="558" w:right="1552" w:bottom="239" w:left="1080" w:header="0" w:footer="397" w:gutter="0"/>
      <w:cols w:space="0" w:equalWidth="0">
        <w:col w:w="202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0ABAA4" w14:textId="77777777" w:rsidR="00A35D67" w:rsidRDefault="00A35D67" w:rsidP="00E35BB6">
      <w:r>
        <w:separator/>
      </w:r>
    </w:p>
  </w:endnote>
  <w:endnote w:type="continuationSeparator" w:id="0">
    <w:p w14:paraId="4A347C5A" w14:textId="77777777" w:rsidR="00A35D67" w:rsidRDefault="00A35D67" w:rsidP="00E35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7E5061" w14:textId="06A923AF" w:rsidR="00E35BB6" w:rsidRPr="00285F67" w:rsidRDefault="00E35BB6" w:rsidP="00E35BB6">
    <w:pPr>
      <w:pStyle w:val="Footer"/>
      <w:tabs>
        <w:tab w:val="right" w:pos="9268"/>
      </w:tabs>
      <w:rPr>
        <w:color w:val="767171"/>
      </w:rPr>
    </w:pPr>
    <w:r w:rsidRPr="00285F67">
      <w:rPr>
        <w:color w:val="767171"/>
      </w:rPr>
      <w:t xml:space="preserve">NICOLA </w:t>
    </w:r>
    <w:r w:rsidR="003C3825">
      <w:rPr>
        <w:color w:val="767171"/>
      </w:rPr>
      <w:t xml:space="preserve">Publications </w:t>
    </w:r>
    <w:r w:rsidRPr="00285F67">
      <w:rPr>
        <w:color w:val="767171"/>
      </w:rPr>
      <w:t xml:space="preserve">Checklist Version </w:t>
    </w:r>
    <w:r w:rsidR="00A5366A">
      <w:rPr>
        <w:color w:val="767171"/>
      </w:rPr>
      <w:t>1</w:t>
    </w:r>
    <w:r w:rsidRPr="00285F67">
      <w:rPr>
        <w:color w:val="767171"/>
      </w:rPr>
      <w:tab/>
    </w:r>
    <w:r w:rsidRPr="00285F67">
      <w:rPr>
        <w:color w:val="767171"/>
      </w:rPr>
      <w:tab/>
    </w:r>
    <w:r w:rsidR="00E80482">
      <w:rPr>
        <w:color w:val="767171"/>
      </w:rPr>
      <w:t>9th October</w:t>
    </w:r>
    <w:r w:rsidR="00AD089F">
      <w:rPr>
        <w:color w:val="767171"/>
      </w:rPr>
      <w:t xml:space="preserve"> 2018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C03B6" w14:textId="77777777" w:rsidR="00D51D63" w:rsidRPr="00285F67" w:rsidRDefault="00D51D63" w:rsidP="00E35BB6">
    <w:pPr>
      <w:pStyle w:val="Footer"/>
      <w:tabs>
        <w:tab w:val="right" w:pos="9268"/>
      </w:tabs>
      <w:rPr>
        <w:color w:val="76717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AE6875" w14:textId="77777777" w:rsidR="00A35D67" w:rsidRDefault="00A35D67" w:rsidP="00E35BB6">
      <w:r>
        <w:separator/>
      </w:r>
    </w:p>
  </w:footnote>
  <w:footnote w:type="continuationSeparator" w:id="0">
    <w:p w14:paraId="5E97CA92" w14:textId="77777777" w:rsidR="00A35D67" w:rsidRDefault="00A35D67" w:rsidP="00E35B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42AAFCAE"/>
    <w:lvl w:ilvl="0" w:tplc="4AFE4A12">
      <w:start w:val="2"/>
      <w:numFmt w:val="decimal"/>
      <w:lvlText w:val="%1."/>
      <w:lvlJc w:val="left"/>
      <w:rPr>
        <w:b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6334872"/>
    <w:lvl w:ilvl="0" w:tplc="D1506FDA">
      <w:start w:val="1"/>
      <w:numFmt w:val="bullet"/>
      <w:lvlText w:val=""/>
      <w:lvlJc w:val="left"/>
    </w:lvl>
    <w:lvl w:ilvl="1" w:tplc="5C4AF730">
      <w:start w:val="1"/>
      <w:numFmt w:val="bullet"/>
      <w:lvlText w:val=""/>
      <w:lvlJc w:val="left"/>
    </w:lvl>
    <w:lvl w:ilvl="2" w:tplc="A65EFBDE">
      <w:start w:val="1"/>
      <w:numFmt w:val="bullet"/>
      <w:lvlText w:val=""/>
      <w:lvlJc w:val="left"/>
    </w:lvl>
    <w:lvl w:ilvl="3" w:tplc="244CFDD6">
      <w:start w:val="1"/>
      <w:numFmt w:val="bullet"/>
      <w:lvlText w:val=""/>
      <w:lvlJc w:val="left"/>
    </w:lvl>
    <w:lvl w:ilvl="4" w:tplc="C83AFA86">
      <w:start w:val="1"/>
      <w:numFmt w:val="bullet"/>
      <w:lvlText w:val=""/>
      <w:lvlJc w:val="left"/>
    </w:lvl>
    <w:lvl w:ilvl="5" w:tplc="79C62CE6">
      <w:start w:val="1"/>
      <w:numFmt w:val="bullet"/>
      <w:lvlText w:val=""/>
      <w:lvlJc w:val="left"/>
    </w:lvl>
    <w:lvl w:ilvl="6" w:tplc="BF7A6468">
      <w:start w:val="1"/>
      <w:numFmt w:val="bullet"/>
      <w:lvlText w:val=""/>
      <w:lvlJc w:val="left"/>
    </w:lvl>
    <w:lvl w:ilvl="7" w:tplc="4CDE2ECA">
      <w:start w:val="1"/>
      <w:numFmt w:val="bullet"/>
      <w:lvlText w:val=""/>
      <w:lvlJc w:val="left"/>
    </w:lvl>
    <w:lvl w:ilvl="8" w:tplc="8AEE5FA0">
      <w:start w:val="1"/>
      <w:numFmt w:val="bullet"/>
      <w:lvlText w:val=""/>
      <w:lvlJc w:val="left"/>
    </w:lvl>
  </w:abstractNum>
  <w:abstractNum w:abstractNumId="2" w15:restartNumberingAfterBreak="0">
    <w:nsid w:val="145A7F65"/>
    <w:multiLevelType w:val="hybridMultilevel"/>
    <w:tmpl w:val="42A06F3A"/>
    <w:lvl w:ilvl="0" w:tplc="A822B946">
      <w:start w:val="8"/>
      <w:numFmt w:val="decimal"/>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1E03D6"/>
    <w:multiLevelType w:val="hybridMultilevel"/>
    <w:tmpl w:val="643C9868"/>
    <w:lvl w:ilvl="0" w:tplc="9A007C2A">
      <w:start w:val="2"/>
      <w:numFmt w:val="decimal"/>
      <w:lvlText w:val="%1."/>
      <w:lvlJc w:val="left"/>
    </w:lvl>
    <w:lvl w:ilvl="1" w:tplc="DDF80664">
      <w:start w:val="1"/>
      <w:numFmt w:val="bullet"/>
      <w:lvlText w:val=""/>
      <w:lvlJc w:val="left"/>
    </w:lvl>
    <w:lvl w:ilvl="2" w:tplc="A90CD72A">
      <w:start w:val="1"/>
      <w:numFmt w:val="bullet"/>
      <w:lvlText w:val=""/>
      <w:lvlJc w:val="left"/>
    </w:lvl>
    <w:lvl w:ilvl="3" w:tplc="E70A0994">
      <w:start w:val="1"/>
      <w:numFmt w:val="bullet"/>
      <w:lvlText w:val=""/>
      <w:lvlJc w:val="left"/>
    </w:lvl>
    <w:lvl w:ilvl="4" w:tplc="E94E1604">
      <w:start w:val="1"/>
      <w:numFmt w:val="bullet"/>
      <w:lvlText w:val=""/>
      <w:lvlJc w:val="left"/>
    </w:lvl>
    <w:lvl w:ilvl="5" w:tplc="F2D6B3DC">
      <w:start w:val="1"/>
      <w:numFmt w:val="bullet"/>
      <w:lvlText w:val=""/>
      <w:lvlJc w:val="left"/>
    </w:lvl>
    <w:lvl w:ilvl="6" w:tplc="6DACB81A">
      <w:start w:val="1"/>
      <w:numFmt w:val="bullet"/>
      <w:lvlText w:val=""/>
      <w:lvlJc w:val="left"/>
    </w:lvl>
    <w:lvl w:ilvl="7" w:tplc="71B0EC22">
      <w:start w:val="1"/>
      <w:numFmt w:val="bullet"/>
      <w:lvlText w:val=""/>
      <w:lvlJc w:val="left"/>
    </w:lvl>
    <w:lvl w:ilvl="8" w:tplc="94646766">
      <w:start w:val="1"/>
      <w:numFmt w:val="bullet"/>
      <w:lvlText w:val=""/>
      <w:lvlJc w:val="left"/>
    </w:lvl>
  </w:abstractNum>
  <w:abstractNum w:abstractNumId="4" w15:restartNumberingAfterBreak="0">
    <w:nsid w:val="3F9F06EA"/>
    <w:multiLevelType w:val="hybridMultilevel"/>
    <w:tmpl w:val="643C9868"/>
    <w:lvl w:ilvl="0" w:tplc="9A007C2A">
      <w:start w:val="2"/>
      <w:numFmt w:val="decimal"/>
      <w:lvlText w:val="%1."/>
      <w:lvlJc w:val="left"/>
    </w:lvl>
    <w:lvl w:ilvl="1" w:tplc="DDF80664">
      <w:start w:val="1"/>
      <w:numFmt w:val="bullet"/>
      <w:lvlText w:val=""/>
      <w:lvlJc w:val="left"/>
    </w:lvl>
    <w:lvl w:ilvl="2" w:tplc="A90CD72A">
      <w:start w:val="1"/>
      <w:numFmt w:val="bullet"/>
      <w:lvlText w:val=""/>
      <w:lvlJc w:val="left"/>
    </w:lvl>
    <w:lvl w:ilvl="3" w:tplc="E70A0994">
      <w:start w:val="1"/>
      <w:numFmt w:val="bullet"/>
      <w:lvlText w:val=""/>
      <w:lvlJc w:val="left"/>
    </w:lvl>
    <w:lvl w:ilvl="4" w:tplc="E94E1604">
      <w:start w:val="1"/>
      <w:numFmt w:val="bullet"/>
      <w:lvlText w:val=""/>
      <w:lvlJc w:val="left"/>
    </w:lvl>
    <w:lvl w:ilvl="5" w:tplc="F2D6B3DC">
      <w:start w:val="1"/>
      <w:numFmt w:val="bullet"/>
      <w:lvlText w:val=""/>
      <w:lvlJc w:val="left"/>
    </w:lvl>
    <w:lvl w:ilvl="6" w:tplc="6DACB81A">
      <w:start w:val="1"/>
      <w:numFmt w:val="bullet"/>
      <w:lvlText w:val=""/>
      <w:lvlJc w:val="left"/>
    </w:lvl>
    <w:lvl w:ilvl="7" w:tplc="71B0EC22">
      <w:start w:val="1"/>
      <w:numFmt w:val="bullet"/>
      <w:lvlText w:val=""/>
      <w:lvlJc w:val="left"/>
    </w:lvl>
    <w:lvl w:ilvl="8" w:tplc="94646766">
      <w:start w:val="1"/>
      <w:numFmt w:val="bullet"/>
      <w:lvlText w:val=""/>
      <w:lvlJc w:val="left"/>
    </w:lvl>
  </w:abstractNum>
  <w:abstractNum w:abstractNumId="5" w15:restartNumberingAfterBreak="0">
    <w:nsid w:val="41BE543F"/>
    <w:multiLevelType w:val="multilevel"/>
    <w:tmpl w:val="614A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52005C"/>
    <w:multiLevelType w:val="hybridMultilevel"/>
    <w:tmpl w:val="D13C98D4"/>
    <w:lvl w:ilvl="0" w:tplc="AED25BA8">
      <w:start w:val="8"/>
      <w:numFmt w:val="decimal"/>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6"/>
  </w:num>
  <w:num w:numId="6">
    <w:abstractNumId w:val="2"/>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rlotte Neville">
    <w15:presenceInfo w15:providerId="AD" w15:userId="S-1-5-21-436374069-1547161642-1606980848-1194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7CD"/>
    <w:rsid w:val="0003121E"/>
    <w:rsid w:val="0004052A"/>
    <w:rsid w:val="000470CA"/>
    <w:rsid w:val="0005615C"/>
    <w:rsid w:val="000576CB"/>
    <w:rsid w:val="000D556B"/>
    <w:rsid w:val="000F60F5"/>
    <w:rsid w:val="0016502D"/>
    <w:rsid w:val="00177FD4"/>
    <w:rsid w:val="00187579"/>
    <w:rsid w:val="001960FD"/>
    <w:rsid w:val="001A6F52"/>
    <w:rsid w:val="001B5AFE"/>
    <w:rsid w:val="001C2700"/>
    <w:rsid w:val="001E1B77"/>
    <w:rsid w:val="002432CB"/>
    <w:rsid w:val="00285F67"/>
    <w:rsid w:val="002E45AE"/>
    <w:rsid w:val="002E4D51"/>
    <w:rsid w:val="00306357"/>
    <w:rsid w:val="003201F0"/>
    <w:rsid w:val="003240D1"/>
    <w:rsid w:val="00334DF6"/>
    <w:rsid w:val="003422C2"/>
    <w:rsid w:val="003C3825"/>
    <w:rsid w:val="003D3EF9"/>
    <w:rsid w:val="003E2CB2"/>
    <w:rsid w:val="003F0EA9"/>
    <w:rsid w:val="003F5809"/>
    <w:rsid w:val="00476FE5"/>
    <w:rsid w:val="004800BC"/>
    <w:rsid w:val="00496169"/>
    <w:rsid w:val="004A0048"/>
    <w:rsid w:val="004B5353"/>
    <w:rsid w:val="004B6805"/>
    <w:rsid w:val="004B7D32"/>
    <w:rsid w:val="004D0B0B"/>
    <w:rsid w:val="00577AF0"/>
    <w:rsid w:val="005844F9"/>
    <w:rsid w:val="00587139"/>
    <w:rsid w:val="005A064C"/>
    <w:rsid w:val="005A1E68"/>
    <w:rsid w:val="005B783B"/>
    <w:rsid w:val="005C6446"/>
    <w:rsid w:val="005F7DCA"/>
    <w:rsid w:val="006202A8"/>
    <w:rsid w:val="006236F8"/>
    <w:rsid w:val="0065167F"/>
    <w:rsid w:val="00653ADA"/>
    <w:rsid w:val="0066496F"/>
    <w:rsid w:val="00674125"/>
    <w:rsid w:val="00676DCD"/>
    <w:rsid w:val="006802BA"/>
    <w:rsid w:val="00685656"/>
    <w:rsid w:val="006F5D70"/>
    <w:rsid w:val="00722DB6"/>
    <w:rsid w:val="007344BA"/>
    <w:rsid w:val="00742A5A"/>
    <w:rsid w:val="0074795E"/>
    <w:rsid w:val="007730EA"/>
    <w:rsid w:val="00785503"/>
    <w:rsid w:val="00795D1A"/>
    <w:rsid w:val="007B27A8"/>
    <w:rsid w:val="007D24B6"/>
    <w:rsid w:val="0080214D"/>
    <w:rsid w:val="008028D2"/>
    <w:rsid w:val="00804222"/>
    <w:rsid w:val="0080562B"/>
    <w:rsid w:val="00806BEA"/>
    <w:rsid w:val="00810945"/>
    <w:rsid w:val="00822FA5"/>
    <w:rsid w:val="00830CDB"/>
    <w:rsid w:val="0085471E"/>
    <w:rsid w:val="0086010E"/>
    <w:rsid w:val="00880B1A"/>
    <w:rsid w:val="0088263E"/>
    <w:rsid w:val="00897BEE"/>
    <w:rsid w:val="008A037E"/>
    <w:rsid w:val="008A18C0"/>
    <w:rsid w:val="008A79E9"/>
    <w:rsid w:val="008B361F"/>
    <w:rsid w:val="008D5213"/>
    <w:rsid w:val="008E66E5"/>
    <w:rsid w:val="00904D29"/>
    <w:rsid w:val="00905000"/>
    <w:rsid w:val="00937E5A"/>
    <w:rsid w:val="0095379B"/>
    <w:rsid w:val="00962856"/>
    <w:rsid w:val="00977D82"/>
    <w:rsid w:val="00991FA1"/>
    <w:rsid w:val="009C2BA1"/>
    <w:rsid w:val="009D0B52"/>
    <w:rsid w:val="009D5382"/>
    <w:rsid w:val="009E75DD"/>
    <w:rsid w:val="009E7A98"/>
    <w:rsid w:val="009F6BB8"/>
    <w:rsid w:val="00A0758C"/>
    <w:rsid w:val="00A268F8"/>
    <w:rsid w:val="00A30C7A"/>
    <w:rsid w:val="00A35D67"/>
    <w:rsid w:val="00A418E7"/>
    <w:rsid w:val="00A46A9F"/>
    <w:rsid w:val="00A5217B"/>
    <w:rsid w:val="00A5366A"/>
    <w:rsid w:val="00A838BA"/>
    <w:rsid w:val="00A9131D"/>
    <w:rsid w:val="00A96839"/>
    <w:rsid w:val="00AB3655"/>
    <w:rsid w:val="00AB6ECC"/>
    <w:rsid w:val="00AD089F"/>
    <w:rsid w:val="00AF3AC3"/>
    <w:rsid w:val="00B30129"/>
    <w:rsid w:val="00B725E7"/>
    <w:rsid w:val="00B77FE3"/>
    <w:rsid w:val="00BA78F1"/>
    <w:rsid w:val="00BC2A80"/>
    <w:rsid w:val="00BE18ED"/>
    <w:rsid w:val="00C55D1A"/>
    <w:rsid w:val="00C6537D"/>
    <w:rsid w:val="00C65380"/>
    <w:rsid w:val="00C76132"/>
    <w:rsid w:val="00C83F08"/>
    <w:rsid w:val="00C8624B"/>
    <w:rsid w:val="00C9514C"/>
    <w:rsid w:val="00CC3603"/>
    <w:rsid w:val="00D22CAA"/>
    <w:rsid w:val="00D32135"/>
    <w:rsid w:val="00D349DA"/>
    <w:rsid w:val="00D51D63"/>
    <w:rsid w:val="00D52501"/>
    <w:rsid w:val="00D71506"/>
    <w:rsid w:val="00DA4517"/>
    <w:rsid w:val="00DA59B9"/>
    <w:rsid w:val="00DB1BBC"/>
    <w:rsid w:val="00E24907"/>
    <w:rsid w:val="00E35BB6"/>
    <w:rsid w:val="00E507CD"/>
    <w:rsid w:val="00E608B6"/>
    <w:rsid w:val="00E80482"/>
    <w:rsid w:val="00E85EF7"/>
    <w:rsid w:val="00EA1F18"/>
    <w:rsid w:val="00EB64CC"/>
    <w:rsid w:val="00EC483D"/>
    <w:rsid w:val="00EE1FE3"/>
    <w:rsid w:val="00EF47EC"/>
    <w:rsid w:val="00EF518E"/>
    <w:rsid w:val="00F0310B"/>
    <w:rsid w:val="00F15B37"/>
    <w:rsid w:val="00F204AE"/>
    <w:rsid w:val="00F37506"/>
    <w:rsid w:val="00F4563D"/>
    <w:rsid w:val="00F7139C"/>
    <w:rsid w:val="00F71E06"/>
    <w:rsid w:val="00FC4AEE"/>
    <w:rsid w:val="00FD0EB9"/>
    <w:rsid w:val="00FE7075"/>
    <w:rsid w:val="00FF2C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CBD02A"/>
  <w15:docId w15:val="{0C75B28F-27CF-463E-891A-793A64045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0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5B37"/>
    <w:rPr>
      <w:rFonts w:ascii="Segoe UI" w:hAnsi="Segoe UI" w:cs="Segoe UI"/>
      <w:sz w:val="18"/>
      <w:szCs w:val="18"/>
    </w:rPr>
  </w:style>
  <w:style w:type="character" w:customStyle="1" w:styleId="BalloonTextChar">
    <w:name w:val="Balloon Text Char"/>
    <w:link w:val="BalloonText"/>
    <w:uiPriority w:val="99"/>
    <w:semiHidden/>
    <w:rsid w:val="00F15B37"/>
    <w:rPr>
      <w:rFonts w:ascii="Segoe UI" w:hAnsi="Segoe UI" w:cs="Segoe UI"/>
      <w:sz w:val="18"/>
      <w:szCs w:val="18"/>
    </w:rPr>
  </w:style>
  <w:style w:type="paragraph" w:styleId="ListParagraph">
    <w:name w:val="List Paragraph"/>
    <w:basedOn w:val="Normal"/>
    <w:uiPriority w:val="34"/>
    <w:qFormat/>
    <w:rsid w:val="00F15B37"/>
    <w:pPr>
      <w:ind w:left="720"/>
    </w:pPr>
  </w:style>
  <w:style w:type="table" w:styleId="TableGrid">
    <w:name w:val="Table Grid"/>
    <w:basedOn w:val="TableNormal"/>
    <w:uiPriority w:val="59"/>
    <w:rsid w:val="00F15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CommentReference">
    <w:name w:val="annotation reference"/>
    <w:uiPriority w:val="99"/>
    <w:semiHidden/>
    <w:unhideWhenUsed/>
    <w:rsid w:val="00C6537D"/>
    <w:rPr>
      <w:sz w:val="16"/>
      <w:szCs w:val="16"/>
    </w:rPr>
  </w:style>
  <w:style w:type="paragraph" w:styleId="CommentText">
    <w:name w:val="annotation text"/>
    <w:basedOn w:val="Normal"/>
    <w:link w:val="CommentTextChar"/>
    <w:uiPriority w:val="99"/>
    <w:unhideWhenUsed/>
    <w:rsid w:val="00C6537D"/>
  </w:style>
  <w:style w:type="character" w:customStyle="1" w:styleId="CommentTextChar">
    <w:name w:val="Comment Text Char"/>
    <w:basedOn w:val="DefaultParagraphFont"/>
    <w:link w:val="CommentText"/>
    <w:uiPriority w:val="99"/>
    <w:rsid w:val="00C6537D"/>
  </w:style>
  <w:style w:type="paragraph" w:styleId="CommentSubject">
    <w:name w:val="annotation subject"/>
    <w:basedOn w:val="CommentText"/>
    <w:next w:val="CommentText"/>
    <w:link w:val="CommentSubjectChar"/>
    <w:uiPriority w:val="99"/>
    <w:semiHidden/>
    <w:unhideWhenUsed/>
    <w:rsid w:val="00C6537D"/>
    <w:rPr>
      <w:b/>
      <w:bCs/>
    </w:rPr>
  </w:style>
  <w:style w:type="character" w:customStyle="1" w:styleId="CommentSubjectChar">
    <w:name w:val="Comment Subject Char"/>
    <w:link w:val="CommentSubject"/>
    <w:uiPriority w:val="99"/>
    <w:semiHidden/>
    <w:rsid w:val="00C6537D"/>
    <w:rPr>
      <w:b/>
      <w:bCs/>
    </w:rPr>
  </w:style>
  <w:style w:type="paragraph" w:styleId="Header">
    <w:name w:val="header"/>
    <w:basedOn w:val="Normal"/>
    <w:link w:val="HeaderChar"/>
    <w:uiPriority w:val="99"/>
    <w:unhideWhenUsed/>
    <w:rsid w:val="00E35BB6"/>
    <w:pPr>
      <w:tabs>
        <w:tab w:val="center" w:pos="4513"/>
        <w:tab w:val="right" w:pos="9026"/>
      </w:tabs>
    </w:pPr>
  </w:style>
  <w:style w:type="character" w:customStyle="1" w:styleId="HeaderChar">
    <w:name w:val="Header Char"/>
    <w:basedOn w:val="DefaultParagraphFont"/>
    <w:link w:val="Header"/>
    <w:uiPriority w:val="99"/>
    <w:rsid w:val="00E35BB6"/>
  </w:style>
  <w:style w:type="paragraph" w:styleId="Footer">
    <w:name w:val="footer"/>
    <w:basedOn w:val="Normal"/>
    <w:link w:val="FooterChar"/>
    <w:uiPriority w:val="99"/>
    <w:unhideWhenUsed/>
    <w:rsid w:val="00E35BB6"/>
    <w:pPr>
      <w:tabs>
        <w:tab w:val="center" w:pos="4513"/>
        <w:tab w:val="right" w:pos="9026"/>
      </w:tabs>
    </w:pPr>
  </w:style>
  <w:style w:type="character" w:customStyle="1" w:styleId="FooterChar">
    <w:name w:val="Footer Char"/>
    <w:basedOn w:val="DefaultParagraphFont"/>
    <w:link w:val="Footer"/>
    <w:uiPriority w:val="99"/>
    <w:rsid w:val="00E35BB6"/>
  </w:style>
  <w:style w:type="character" w:styleId="Hyperlink">
    <w:name w:val="Hyperlink"/>
    <w:basedOn w:val="DefaultParagraphFont"/>
    <w:uiPriority w:val="99"/>
    <w:unhideWhenUsed/>
    <w:rsid w:val="00804222"/>
    <w:rPr>
      <w:color w:val="0000FF" w:themeColor="hyperlink"/>
      <w:u w:val="single"/>
    </w:rPr>
  </w:style>
  <w:style w:type="paragraph" w:styleId="Revision">
    <w:name w:val="Revision"/>
    <w:hidden/>
    <w:uiPriority w:val="99"/>
    <w:semiHidden/>
    <w:rsid w:val="00804222"/>
  </w:style>
  <w:style w:type="character" w:styleId="FollowedHyperlink">
    <w:name w:val="FollowedHyperlink"/>
    <w:basedOn w:val="DefaultParagraphFont"/>
    <w:uiPriority w:val="99"/>
    <w:semiHidden/>
    <w:unhideWhenUsed/>
    <w:rsid w:val="00653A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100793">
      <w:bodyDiv w:val="1"/>
      <w:marLeft w:val="0"/>
      <w:marRight w:val="0"/>
      <w:marTop w:val="0"/>
      <w:marBottom w:val="0"/>
      <w:divBdr>
        <w:top w:val="none" w:sz="0" w:space="0" w:color="auto"/>
        <w:left w:val="none" w:sz="0" w:space="0" w:color="auto"/>
        <w:bottom w:val="none" w:sz="0" w:space="0" w:color="auto"/>
        <w:right w:val="none" w:sz="0" w:space="0" w:color="auto"/>
      </w:divBdr>
    </w:div>
    <w:div w:id="125693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cmje.org/recommendations/browse/roles-and-responsibilities/defining-the-role-of-authors-and-contributors.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ibguides.qub.ac.uk/c.php?g=322847&amp;p=2208007"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ub.ac.uk/sites/NICOLA/Informationforresearcher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nicola-research@qub.ac.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DB8FC-6B45-4F79-82AD-DBDCDA064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1629</Words>
  <Characters>9286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Medicine, Dentistry and Biomedical Sciences</Company>
  <LinksUpToDate>false</LinksUpToDate>
  <CharactersWithSpaces>10894</CharactersWithSpaces>
  <SharedDoc>false</SharedDoc>
  <HLinks>
    <vt:vector size="6" baseType="variant">
      <vt:variant>
        <vt:i4>262234</vt:i4>
      </vt:variant>
      <vt:variant>
        <vt:i4>0</vt:i4>
      </vt:variant>
      <vt:variant>
        <vt:i4>0</vt:i4>
      </vt:variant>
      <vt:variant>
        <vt:i4>5</vt:i4>
      </vt:variant>
      <vt:variant>
        <vt:lpwstr>http://www.amrc.org.uk/our-work/open-access/open-access/charity-open-access-fund-coaf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Neville</dc:creator>
  <cp:lastModifiedBy>Charlotte Neville</cp:lastModifiedBy>
  <cp:revision>4</cp:revision>
  <cp:lastPrinted>2016-09-13T13:21:00Z</cp:lastPrinted>
  <dcterms:created xsi:type="dcterms:W3CDTF">2018-11-19T13:30:00Z</dcterms:created>
  <dcterms:modified xsi:type="dcterms:W3CDTF">2018-11-19T13:45:00Z</dcterms:modified>
</cp:coreProperties>
</file>